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8E59" w14:textId="77777777" w:rsidR="00446927" w:rsidRPr="00086D39" w:rsidRDefault="00187C22" w:rsidP="00653206">
      <w:pPr>
        <w:pStyle w:val="Balk2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color w:val="auto"/>
          <w:szCs w:val="24"/>
          <w:lang w:val="tr-TR"/>
        </w:rPr>
      </w:pPr>
      <w:r>
        <w:rPr>
          <w:rFonts w:ascii="Times New Roman" w:hAnsi="Times New Roman"/>
          <w:color w:val="auto"/>
          <w:szCs w:val="24"/>
          <w:lang w:val="tr-TR"/>
        </w:rPr>
        <w:t>SABANCI ÜNİVERSİTESİ</w:t>
      </w:r>
    </w:p>
    <w:p w14:paraId="2674EC76" w14:textId="77777777" w:rsidR="00475EDD" w:rsidRDefault="00F458D8" w:rsidP="00653206">
      <w:pPr>
        <w:pStyle w:val="Balk2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color w:val="auto"/>
          <w:szCs w:val="24"/>
          <w:lang w:val="tr-TR"/>
        </w:rPr>
      </w:pPr>
      <w:r w:rsidRPr="00086D39">
        <w:rPr>
          <w:rFonts w:ascii="Times New Roman" w:hAnsi="Times New Roman"/>
          <w:color w:val="auto"/>
          <w:szCs w:val="24"/>
          <w:lang w:val="tr-TR"/>
        </w:rPr>
        <w:t>TEKNİK ŞARTNAME</w:t>
      </w:r>
    </w:p>
    <w:p w14:paraId="6EA03591" w14:textId="77777777" w:rsidR="00653206" w:rsidRPr="00086D39" w:rsidRDefault="0045585F" w:rsidP="00653206">
      <w:pPr>
        <w:tabs>
          <w:tab w:val="clear" w:pos="720"/>
          <w:tab w:val="num" w:pos="426"/>
        </w:tabs>
        <w:spacing w:before="0"/>
        <w:ind w:left="426"/>
        <w:jc w:val="center"/>
        <w:rPr>
          <w:rFonts w:ascii="Times New Roman" w:hAnsi="Times New Roman"/>
          <w:color w:val="auto"/>
          <w:sz w:val="24"/>
          <w:lang w:val="tr-TR"/>
        </w:rPr>
      </w:pPr>
      <w:r w:rsidRPr="00086D39">
        <w:rPr>
          <w:rFonts w:ascii="Times New Roman" w:hAnsi="Times New Roman"/>
          <w:color w:val="auto"/>
          <w:sz w:val="24"/>
          <w:lang w:val="tr-TR"/>
        </w:rPr>
        <w:t xml:space="preserve"> </w:t>
      </w:r>
      <w:r w:rsidR="00653206" w:rsidRPr="00086D39">
        <w:rPr>
          <w:rFonts w:ascii="Times New Roman" w:hAnsi="Times New Roman"/>
          <w:color w:val="auto"/>
          <w:sz w:val="24"/>
          <w:lang w:val="tr-TR"/>
        </w:rPr>
        <w:t>(</w:t>
      </w:r>
      <w:r w:rsidR="00B2203B" w:rsidRPr="00086D39">
        <w:rPr>
          <w:rFonts w:ascii="Times New Roman" w:hAnsi="Times New Roman"/>
          <w:color w:val="auto"/>
          <w:sz w:val="24"/>
          <w:lang w:val="tr-TR"/>
        </w:rPr>
        <w:t xml:space="preserve">SAP </w:t>
      </w:r>
      <w:r w:rsidR="007478F9" w:rsidRPr="00086D39">
        <w:rPr>
          <w:rFonts w:ascii="Times New Roman" w:hAnsi="Times New Roman"/>
          <w:color w:val="auto"/>
          <w:sz w:val="24"/>
          <w:lang w:val="tr-TR"/>
        </w:rPr>
        <w:t>Modül</w:t>
      </w:r>
      <w:r w:rsidR="00187C22">
        <w:rPr>
          <w:rFonts w:ascii="Times New Roman" w:hAnsi="Times New Roman"/>
          <w:color w:val="auto"/>
          <w:sz w:val="24"/>
          <w:lang w:val="tr-TR"/>
        </w:rPr>
        <w:t xml:space="preserve">, Abap ve Basis </w:t>
      </w:r>
      <w:r w:rsidR="007478F9" w:rsidRPr="00086D39">
        <w:rPr>
          <w:rFonts w:ascii="Times New Roman" w:hAnsi="Times New Roman"/>
          <w:color w:val="auto"/>
          <w:sz w:val="24"/>
          <w:lang w:val="tr-TR"/>
        </w:rPr>
        <w:t xml:space="preserve"> Destek Hizmetleri</w:t>
      </w:r>
      <w:r w:rsidR="00F77FB4" w:rsidRPr="00086D39">
        <w:rPr>
          <w:rFonts w:ascii="Times New Roman" w:hAnsi="Times New Roman"/>
          <w:color w:val="auto"/>
          <w:sz w:val="24"/>
          <w:lang w:val="tr-TR"/>
        </w:rPr>
        <w:t xml:space="preserve"> Tedariği</w:t>
      </w:r>
      <w:r w:rsidR="00653206" w:rsidRPr="00086D39">
        <w:rPr>
          <w:rFonts w:ascii="Times New Roman" w:hAnsi="Times New Roman"/>
          <w:color w:val="auto"/>
          <w:sz w:val="24"/>
          <w:lang w:val="tr-TR"/>
        </w:rPr>
        <w:t>)</w:t>
      </w:r>
    </w:p>
    <w:p w14:paraId="1333FF8D" w14:textId="77777777" w:rsidR="00475EDD" w:rsidRPr="00086D39" w:rsidRDefault="00475EDD" w:rsidP="00DD7AC1">
      <w:pPr>
        <w:pStyle w:val="ListeParagraf"/>
        <w:numPr>
          <w:ilvl w:val="0"/>
          <w:numId w:val="3"/>
        </w:numPr>
        <w:spacing w:line="276" w:lineRule="auto"/>
        <w:ind w:left="567" w:hanging="142"/>
        <w:rPr>
          <w:rFonts w:ascii="Times New Roman" w:hAnsi="Times New Roman"/>
          <w:b/>
          <w:color w:val="auto"/>
          <w:sz w:val="24"/>
          <w:lang w:val="tr-TR"/>
        </w:rPr>
      </w:pPr>
      <w:r w:rsidRPr="00086D39">
        <w:rPr>
          <w:rFonts w:ascii="Times New Roman" w:hAnsi="Times New Roman"/>
          <w:b/>
          <w:color w:val="auto"/>
          <w:sz w:val="24"/>
          <w:lang w:val="tr-TR"/>
        </w:rPr>
        <w:t>K</w:t>
      </w:r>
      <w:r w:rsidR="005D6641" w:rsidRPr="00086D39">
        <w:rPr>
          <w:rFonts w:ascii="Times New Roman" w:hAnsi="Times New Roman"/>
          <w:b/>
          <w:color w:val="auto"/>
          <w:sz w:val="24"/>
          <w:lang w:val="tr-TR"/>
        </w:rPr>
        <w:t>apsam</w:t>
      </w:r>
    </w:p>
    <w:p w14:paraId="4CDF9213" w14:textId="77777777" w:rsidR="008E16E0" w:rsidRPr="00086D39" w:rsidRDefault="008E16E0" w:rsidP="00E8472A">
      <w:pPr>
        <w:tabs>
          <w:tab w:val="clear" w:pos="720"/>
        </w:tabs>
        <w:spacing w:before="0" w:line="276" w:lineRule="auto"/>
        <w:ind w:left="426" w:firstLine="283"/>
        <w:jc w:val="both"/>
        <w:rPr>
          <w:rFonts w:ascii="Times New Roman" w:hAnsi="Times New Roman"/>
          <w:color w:val="auto"/>
          <w:sz w:val="24"/>
          <w:lang w:val="en-GB"/>
        </w:rPr>
      </w:pPr>
      <w:r w:rsidRPr="00086D39">
        <w:rPr>
          <w:rFonts w:ascii="Times New Roman" w:hAnsi="Times New Roman"/>
          <w:color w:val="auto"/>
          <w:sz w:val="24"/>
        </w:rPr>
        <w:t xml:space="preserve">Bu şartname </w:t>
      </w:r>
      <w:r w:rsidR="00187C22">
        <w:rPr>
          <w:rFonts w:ascii="Times New Roman" w:hAnsi="Times New Roman"/>
          <w:color w:val="auto"/>
          <w:sz w:val="24"/>
          <w:lang w:val="tr-TR"/>
        </w:rPr>
        <w:t>Sabancı Üniversitesi</w:t>
      </w:r>
      <w:r w:rsidR="00E8472A" w:rsidRPr="00086D39">
        <w:rPr>
          <w:rFonts w:ascii="Times New Roman" w:hAnsi="Times New Roman"/>
          <w:color w:val="auto"/>
          <w:sz w:val="24"/>
          <w:lang w:val="tr-TR"/>
        </w:rPr>
        <w:t xml:space="preserve"> için </w:t>
      </w:r>
      <w:r w:rsidR="00446927" w:rsidRPr="00086D39">
        <w:rPr>
          <w:rFonts w:ascii="Times New Roman" w:hAnsi="Times New Roman"/>
          <w:color w:val="auto"/>
          <w:sz w:val="24"/>
          <w:lang w:val="tr-TR"/>
        </w:rPr>
        <w:t xml:space="preserve">gerekli </w:t>
      </w:r>
      <w:r w:rsidR="007478F9" w:rsidRPr="00086D39">
        <w:rPr>
          <w:rFonts w:ascii="Times New Roman" w:hAnsi="Times New Roman"/>
          <w:color w:val="auto"/>
          <w:sz w:val="24"/>
          <w:lang w:val="tr-TR"/>
        </w:rPr>
        <w:t xml:space="preserve">aşağıda belirtilen </w:t>
      </w:r>
      <w:r w:rsidR="00B2203B" w:rsidRPr="00086D39">
        <w:rPr>
          <w:rFonts w:ascii="Times New Roman" w:hAnsi="Times New Roman"/>
          <w:color w:val="auto"/>
          <w:sz w:val="24"/>
          <w:lang w:val="tr-TR"/>
        </w:rPr>
        <w:t xml:space="preserve">SAP </w:t>
      </w:r>
      <w:r w:rsidR="00187C22">
        <w:rPr>
          <w:rFonts w:ascii="Times New Roman" w:hAnsi="Times New Roman"/>
          <w:color w:val="auto"/>
          <w:sz w:val="24"/>
          <w:lang w:val="tr-TR"/>
        </w:rPr>
        <w:t>Modüllerine</w:t>
      </w:r>
      <w:r w:rsidR="007478F9" w:rsidRPr="00086D39">
        <w:rPr>
          <w:rFonts w:ascii="Times New Roman" w:hAnsi="Times New Roman"/>
          <w:color w:val="auto"/>
          <w:sz w:val="24"/>
          <w:lang w:val="tr-TR"/>
        </w:rPr>
        <w:t xml:space="preserve"> ilişkin Destek </w:t>
      </w:r>
      <w:r w:rsidR="00B2203B" w:rsidRPr="00086D39">
        <w:rPr>
          <w:rFonts w:ascii="Times New Roman" w:hAnsi="Times New Roman"/>
          <w:color w:val="auto"/>
          <w:sz w:val="24"/>
          <w:lang w:val="tr-TR"/>
        </w:rPr>
        <w:t>H</w:t>
      </w:r>
      <w:r w:rsidR="00664A0D" w:rsidRPr="00086D39">
        <w:rPr>
          <w:rFonts w:ascii="Times New Roman" w:hAnsi="Times New Roman"/>
          <w:color w:val="auto"/>
          <w:sz w:val="24"/>
          <w:lang w:val="tr-TR"/>
        </w:rPr>
        <w:t>izmetleri ile il</w:t>
      </w:r>
      <w:r w:rsidR="00187C22">
        <w:rPr>
          <w:rFonts w:ascii="Times New Roman" w:hAnsi="Times New Roman"/>
          <w:color w:val="auto"/>
          <w:sz w:val="24"/>
          <w:lang w:val="tr-TR"/>
        </w:rPr>
        <w:t>gili</w:t>
      </w:r>
      <w:r w:rsidR="00664A0D" w:rsidRPr="00086D39">
        <w:rPr>
          <w:rFonts w:ascii="Times New Roman" w:hAnsi="Times New Roman"/>
          <w:color w:val="auto"/>
          <w:sz w:val="24"/>
          <w:lang w:val="tr-TR"/>
        </w:rPr>
        <w:t xml:space="preserve"> taleplerin </w:t>
      </w:r>
      <w:r w:rsidR="00E8472A" w:rsidRPr="00086D39">
        <w:rPr>
          <w:rFonts w:ascii="Times New Roman" w:hAnsi="Times New Roman"/>
          <w:color w:val="auto"/>
          <w:sz w:val="24"/>
          <w:lang w:val="tr-TR"/>
        </w:rPr>
        <w:t xml:space="preserve">satın alınması işlerini </w:t>
      </w:r>
      <w:r w:rsidR="00E62D25" w:rsidRPr="00086D39">
        <w:rPr>
          <w:rFonts w:ascii="Times New Roman" w:hAnsi="Times New Roman"/>
          <w:color w:val="auto"/>
          <w:sz w:val="24"/>
        </w:rPr>
        <w:t>kapsamaktadır.</w:t>
      </w:r>
    </w:p>
    <w:p w14:paraId="37F3B22D" w14:textId="77777777" w:rsidR="00187C22" w:rsidRPr="00187C22" w:rsidRDefault="007478F9" w:rsidP="00690DC1">
      <w:pPr>
        <w:pStyle w:val="ListeParagraf"/>
        <w:numPr>
          <w:ilvl w:val="0"/>
          <w:numId w:val="29"/>
        </w:numPr>
        <w:shd w:val="clear" w:color="auto" w:fill="auto"/>
        <w:spacing w:before="0" w:after="0"/>
        <w:ind w:left="1701"/>
        <w:contextualSpacing w:val="0"/>
        <w:rPr>
          <w:rFonts w:ascii="Times New Roman" w:hAnsi="Times New Roman"/>
          <w:color w:val="auto"/>
          <w:sz w:val="24"/>
          <w:lang w:val="tr-TR"/>
        </w:rPr>
      </w:pPr>
      <w:bookmarkStart w:id="0" w:name="_Hlk39577054"/>
      <w:r w:rsidRPr="00086D39">
        <w:rPr>
          <w:rFonts w:ascii="Times New Roman" w:hAnsi="Times New Roman"/>
          <w:sz w:val="24"/>
        </w:rPr>
        <w:t>FI-AA</w:t>
      </w:r>
      <w:r w:rsidR="00690DC1" w:rsidRPr="00086D39">
        <w:rPr>
          <w:rFonts w:ascii="Times New Roman" w:hAnsi="Times New Roman"/>
          <w:sz w:val="24"/>
          <w:lang w:val="en-GB"/>
        </w:rPr>
        <w:t xml:space="preserve"> , </w:t>
      </w:r>
      <w:r w:rsidRPr="00086D39">
        <w:rPr>
          <w:rFonts w:ascii="Times New Roman" w:hAnsi="Times New Roman"/>
          <w:sz w:val="24"/>
        </w:rPr>
        <w:t>CO</w:t>
      </w:r>
      <w:r w:rsidR="00690DC1" w:rsidRPr="00086D39">
        <w:rPr>
          <w:rFonts w:ascii="Times New Roman" w:hAnsi="Times New Roman"/>
          <w:sz w:val="24"/>
          <w:lang w:val="en-GB"/>
        </w:rPr>
        <w:t>,</w:t>
      </w:r>
      <w:r w:rsidR="00187C22">
        <w:rPr>
          <w:rFonts w:ascii="Times New Roman" w:hAnsi="Times New Roman"/>
          <w:sz w:val="24"/>
          <w:lang w:val="en-GB"/>
        </w:rPr>
        <w:t xml:space="preserve"> FM, HR</w:t>
      </w:r>
      <w:r w:rsidR="00690DC1" w:rsidRPr="00086D39">
        <w:rPr>
          <w:rFonts w:ascii="Times New Roman" w:hAnsi="Times New Roman"/>
          <w:sz w:val="24"/>
          <w:lang w:val="en-GB"/>
        </w:rPr>
        <w:t xml:space="preserve"> , </w:t>
      </w:r>
      <w:r w:rsidR="00187C22">
        <w:rPr>
          <w:rFonts w:ascii="Times New Roman" w:hAnsi="Times New Roman"/>
          <w:sz w:val="24"/>
          <w:lang w:val="en-GB"/>
        </w:rPr>
        <w:t xml:space="preserve">MM, PM, PS , </w:t>
      </w:r>
      <w:r w:rsidRPr="00086D39">
        <w:rPr>
          <w:rFonts w:ascii="Times New Roman" w:hAnsi="Times New Roman"/>
          <w:sz w:val="24"/>
        </w:rPr>
        <w:t>BW</w:t>
      </w:r>
      <w:r w:rsidR="00690DC1" w:rsidRPr="00086D39">
        <w:rPr>
          <w:rFonts w:ascii="Times New Roman" w:hAnsi="Times New Roman"/>
          <w:sz w:val="24"/>
          <w:lang w:val="en-GB"/>
        </w:rPr>
        <w:t xml:space="preserve">, </w:t>
      </w:r>
      <w:r w:rsidRPr="00086D39">
        <w:rPr>
          <w:rFonts w:ascii="Times New Roman" w:hAnsi="Times New Roman"/>
          <w:sz w:val="24"/>
        </w:rPr>
        <w:t>SD</w:t>
      </w:r>
      <w:r w:rsidR="00690DC1" w:rsidRPr="00086D39">
        <w:rPr>
          <w:rFonts w:ascii="Times New Roman" w:hAnsi="Times New Roman"/>
          <w:sz w:val="24"/>
          <w:lang w:val="en-GB"/>
        </w:rPr>
        <w:t xml:space="preserve">, </w:t>
      </w:r>
      <w:r w:rsidRPr="00086D39">
        <w:rPr>
          <w:rFonts w:ascii="Times New Roman" w:hAnsi="Times New Roman"/>
          <w:sz w:val="24"/>
        </w:rPr>
        <w:t xml:space="preserve">ABAP, </w:t>
      </w:r>
      <w:r w:rsidR="00187C22">
        <w:rPr>
          <w:rFonts w:ascii="Times New Roman" w:hAnsi="Times New Roman"/>
          <w:sz w:val="24"/>
        </w:rPr>
        <w:t>BASIS</w:t>
      </w:r>
      <w:bookmarkEnd w:id="0"/>
    </w:p>
    <w:p w14:paraId="1B0748EF" w14:textId="77777777" w:rsidR="00B2203B" w:rsidRPr="00187C22" w:rsidRDefault="007478F9" w:rsidP="00187C22">
      <w:pPr>
        <w:shd w:val="clear" w:color="auto" w:fill="auto"/>
        <w:tabs>
          <w:tab w:val="clear" w:pos="720"/>
        </w:tabs>
        <w:spacing w:before="0" w:after="0"/>
        <w:rPr>
          <w:rFonts w:ascii="Times New Roman" w:hAnsi="Times New Roman"/>
          <w:color w:val="auto"/>
          <w:sz w:val="24"/>
          <w:lang w:val="tr-TR"/>
        </w:rPr>
      </w:pPr>
      <w:r w:rsidRPr="00187C22">
        <w:rPr>
          <w:rFonts w:ascii="Times New Roman" w:hAnsi="Times New Roman"/>
          <w:sz w:val="24"/>
        </w:rPr>
        <w:br/>
      </w:r>
    </w:p>
    <w:p w14:paraId="0185B179" w14:textId="77777777" w:rsidR="00FB50C7" w:rsidRPr="00086D39" w:rsidRDefault="007C1044" w:rsidP="00DD7AC1">
      <w:pPr>
        <w:pStyle w:val="ListeParagraf"/>
        <w:numPr>
          <w:ilvl w:val="0"/>
          <w:numId w:val="3"/>
        </w:numPr>
        <w:spacing w:line="276" w:lineRule="auto"/>
        <w:ind w:left="567" w:hanging="142"/>
        <w:rPr>
          <w:rFonts w:ascii="Times New Roman" w:hAnsi="Times New Roman"/>
          <w:b/>
          <w:color w:val="auto"/>
          <w:sz w:val="24"/>
          <w:lang w:val="tr-TR"/>
        </w:rPr>
      </w:pPr>
      <w:r w:rsidRPr="00086D39">
        <w:rPr>
          <w:rFonts w:ascii="Times New Roman" w:hAnsi="Times New Roman"/>
          <w:b/>
          <w:color w:val="auto"/>
          <w:sz w:val="24"/>
          <w:lang w:val="tr-TR"/>
        </w:rPr>
        <w:t>T</w:t>
      </w:r>
      <w:r w:rsidR="005D6641" w:rsidRPr="00086D39">
        <w:rPr>
          <w:rFonts w:ascii="Times New Roman" w:hAnsi="Times New Roman"/>
          <w:b/>
          <w:color w:val="auto"/>
          <w:sz w:val="24"/>
          <w:lang w:val="tr-TR"/>
        </w:rPr>
        <w:t>anımlar</w:t>
      </w:r>
    </w:p>
    <w:p w14:paraId="00F62EBA" w14:textId="77777777" w:rsidR="007C1044" w:rsidRPr="00086D39" w:rsidRDefault="007C1044" w:rsidP="00DD7AC1">
      <w:pPr>
        <w:pStyle w:val="ListeParagraf"/>
        <w:numPr>
          <w:ilvl w:val="0"/>
          <w:numId w:val="4"/>
        </w:numPr>
        <w:spacing w:line="276" w:lineRule="auto"/>
        <w:ind w:left="1134"/>
        <w:rPr>
          <w:rFonts w:ascii="Times New Roman" w:hAnsi="Times New Roman"/>
          <w:color w:val="auto"/>
          <w:sz w:val="24"/>
          <w:lang w:val="tr-TR"/>
        </w:rPr>
      </w:pPr>
      <w:r w:rsidRPr="00086D39">
        <w:rPr>
          <w:rFonts w:ascii="Times New Roman" w:hAnsi="Times New Roman"/>
          <w:color w:val="auto"/>
          <w:sz w:val="24"/>
          <w:lang w:val="tr-TR"/>
        </w:rPr>
        <w:t>İDARE</w:t>
      </w:r>
      <w:r w:rsidR="000634E8" w:rsidRPr="00086D39">
        <w:rPr>
          <w:rFonts w:ascii="Times New Roman" w:hAnsi="Times New Roman"/>
          <w:color w:val="auto"/>
          <w:sz w:val="24"/>
          <w:lang w:val="tr-TR"/>
        </w:rPr>
        <w:t xml:space="preserve"> </w:t>
      </w:r>
      <w:r w:rsidR="00187C22">
        <w:rPr>
          <w:rFonts w:ascii="Times New Roman" w:hAnsi="Times New Roman"/>
          <w:color w:val="auto"/>
          <w:sz w:val="24"/>
          <w:lang w:val="tr-TR"/>
        </w:rPr>
        <w:t>: Sabancı Üniversitesi</w:t>
      </w:r>
    </w:p>
    <w:p w14:paraId="7F6B38C9" w14:textId="77777777" w:rsidR="007C1044" w:rsidRPr="00086D39" w:rsidRDefault="007C1044" w:rsidP="00DD7AC1">
      <w:pPr>
        <w:pStyle w:val="ListeParagraf"/>
        <w:numPr>
          <w:ilvl w:val="0"/>
          <w:numId w:val="4"/>
        </w:numPr>
        <w:spacing w:line="276" w:lineRule="auto"/>
        <w:ind w:left="1134"/>
        <w:rPr>
          <w:rFonts w:ascii="Times New Roman" w:hAnsi="Times New Roman"/>
          <w:color w:val="auto"/>
          <w:sz w:val="24"/>
          <w:lang w:val="tr-TR"/>
        </w:rPr>
      </w:pPr>
      <w:r w:rsidRPr="00086D39">
        <w:rPr>
          <w:rFonts w:ascii="Times New Roman" w:hAnsi="Times New Roman"/>
          <w:color w:val="auto"/>
          <w:sz w:val="24"/>
          <w:lang w:val="tr-TR"/>
        </w:rPr>
        <w:t xml:space="preserve">YÜKLENİCİ: İşi yüklenecek olan gerçek </w:t>
      </w:r>
      <w:r w:rsidR="00193E5D" w:rsidRPr="00086D39">
        <w:rPr>
          <w:rFonts w:ascii="Times New Roman" w:hAnsi="Times New Roman"/>
          <w:color w:val="auto"/>
          <w:sz w:val="24"/>
          <w:lang w:val="tr-TR"/>
        </w:rPr>
        <w:t>ya da</w:t>
      </w:r>
      <w:r w:rsidRPr="00086D39">
        <w:rPr>
          <w:rFonts w:ascii="Times New Roman" w:hAnsi="Times New Roman"/>
          <w:color w:val="auto"/>
          <w:sz w:val="24"/>
          <w:lang w:val="tr-TR"/>
        </w:rPr>
        <w:t xml:space="preserve"> Tüzel Kişi</w:t>
      </w:r>
    </w:p>
    <w:p w14:paraId="4F6E6A98" w14:textId="77777777" w:rsidR="00E24480" w:rsidRPr="00086D39" w:rsidRDefault="00E24480" w:rsidP="00E24480">
      <w:pPr>
        <w:pStyle w:val="ListeParagraf"/>
        <w:tabs>
          <w:tab w:val="clear" w:pos="720"/>
        </w:tabs>
        <w:spacing w:line="360" w:lineRule="auto"/>
        <w:ind w:left="709" w:firstLine="0"/>
        <w:rPr>
          <w:rFonts w:ascii="Times New Roman" w:hAnsi="Times New Roman"/>
          <w:b/>
          <w:color w:val="auto"/>
          <w:sz w:val="24"/>
          <w:lang w:val="tr-TR"/>
        </w:rPr>
      </w:pPr>
    </w:p>
    <w:p w14:paraId="59FC2634" w14:textId="77777777" w:rsidR="00446927" w:rsidRPr="00086D39" w:rsidRDefault="00664A0D" w:rsidP="00664A0D">
      <w:pPr>
        <w:pStyle w:val="ListeParagraf"/>
        <w:numPr>
          <w:ilvl w:val="0"/>
          <w:numId w:val="3"/>
        </w:numPr>
        <w:spacing w:line="360" w:lineRule="auto"/>
        <w:ind w:left="709" w:hanging="283"/>
        <w:rPr>
          <w:rFonts w:ascii="Times New Roman" w:hAnsi="Times New Roman"/>
          <w:b/>
          <w:color w:val="auto"/>
          <w:sz w:val="24"/>
          <w:lang w:val="tr-TR"/>
        </w:rPr>
      </w:pPr>
      <w:r w:rsidRPr="00086D39">
        <w:rPr>
          <w:rFonts w:ascii="Times New Roman" w:hAnsi="Times New Roman"/>
          <w:b/>
          <w:color w:val="auto"/>
          <w:sz w:val="24"/>
          <w:lang w:val="tr-TR"/>
        </w:rPr>
        <w:t xml:space="preserve">SAP </w:t>
      </w:r>
      <w:r w:rsidR="007478F9" w:rsidRPr="00086D39">
        <w:rPr>
          <w:rFonts w:ascii="Times New Roman" w:hAnsi="Times New Roman"/>
          <w:b/>
          <w:color w:val="auto"/>
          <w:sz w:val="24"/>
          <w:lang w:val="tr-TR"/>
        </w:rPr>
        <w:t xml:space="preserve">Modül Destek </w:t>
      </w:r>
      <w:r w:rsidRPr="00086D39">
        <w:rPr>
          <w:rFonts w:ascii="Times New Roman" w:hAnsi="Times New Roman"/>
          <w:b/>
          <w:color w:val="auto"/>
          <w:sz w:val="24"/>
          <w:lang w:val="tr-TR"/>
        </w:rPr>
        <w:t xml:space="preserve"> Hizmetleri</w:t>
      </w:r>
      <w:r w:rsidR="00F77FB4" w:rsidRPr="00086D39">
        <w:rPr>
          <w:rFonts w:ascii="Times New Roman" w:hAnsi="Times New Roman"/>
          <w:b/>
          <w:color w:val="auto"/>
          <w:sz w:val="24"/>
          <w:lang w:val="tr-TR"/>
        </w:rPr>
        <w:t xml:space="preserve"> Genel İstekler</w:t>
      </w:r>
    </w:p>
    <w:p w14:paraId="395282B1" w14:textId="77777777" w:rsidR="009B0CA4" w:rsidRPr="00086D39" w:rsidRDefault="009B0CA4" w:rsidP="00DD7AC1">
      <w:pPr>
        <w:numPr>
          <w:ilvl w:val="3"/>
          <w:numId w:val="5"/>
        </w:numPr>
        <w:shd w:val="clear" w:color="auto" w:fill="auto"/>
        <w:overflowPunct w:val="0"/>
        <w:autoSpaceDE w:val="0"/>
        <w:autoSpaceDN w:val="0"/>
        <w:spacing w:after="0" w:line="276" w:lineRule="auto"/>
        <w:ind w:left="993"/>
        <w:rPr>
          <w:rFonts w:ascii="Times New Roman" w:hAnsi="Times New Roman"/>
          <w:color w:val="auto"/>
          <w:sz w:val="24"/>
          <w:lang w:val="tr-TR"/>
        </w:rPr>
      </w:pPr>
      <w:r w:rsidRPr="00086D39">
        <w:rPr>
          <w:rFonts w:ascii="Times New Roman" w:hAnsi="Times New Roman"/>
          <w:color w:val="auto"/>
          <w:sz w:val="24"/>
          <w:lang w:val="tr-TR"/>
        </w:rPr>
        <w:t xml:space="preserve">YÜKLENİCİ tüm </w:t>
      </w:r>
      <w:r w:rsidR="00664A0D" w:rsidRPr="00086D39">
        <w:rPr>
          <w:rFonts w:ascii="Times New Roman" w:hAnsi="Times New Roman"/>
          <w:color w:val="auto"/>
          <w:sz w:val="24"/>
          <w:lang w:val="tr-TR"/>
        </w:rPr>
        <w:t xml:space="preserve">destek hizmetlerinin </w:t>
      </w:r>
      <w:r w:rsidRPr="00086D39">
        <w:rPr>
          <w:rFonts w:ascii="Times New Roman" w:hAnsi="Times New Roman"/>
          <w:color w:val="auto"/>
          <w:sz w:val="24"/>
          <w:lang w:val="tr-TR"/>
        </w:rPr>
        <w:t xml:space="preserve">yönetimi </w:t>
      </w:r>
      <w:r w:rsidR="00B45018">
        <w:rPr>
          <w:rFonts w:ascii="Times New Roman" w:hAnsi="Times New Roman"/>
          <w:color w:val="auto"/>
          <w:sz w:val="24"/>
          <w:lang w:val="tr-TR"/>
        </w:rPr>
        <w:t xml:space="preserve">için bir </w:t>
      </w:r>
      <w:r w:rsidRPr="00086D39">
        <w:rPr>
          <w:rFonts w:ascii="Times New Roman" w:hAnsi="Times New Roman"/>
          <w:color w:val="auto"/>
          <w:sz w:val="24"/>
          <w:lang w:val="tr-TR"/>
        </w:rPr>
        <w:t xml:space="preserve">proje yöneticisi </w:t>
      </w:r>
      <w:r w:rsidR="00664A0D" w:rsidRPr="00086D39">
        <w:rPr>
          <w:rFonts w:ascii="Times New Roman" w:hAnsi="Times New Roman"/>
          <w:color w:val="auto"/>
          <w:sz w:val="24"/>
          <w:lang w:val="tr-TR"/>
        </w:rPr>
        <w:t>atayacaktır.</w:t>
      </w:r>
      <w:r w:rsidRPr="00086D39">
        <w:rPr>
          <w:rFonts w:ascii="Times New Roman" w:hAnsi="Times New Roman"/>
          <w:color w:val="auto"/>
          <w:sz w:val="24"/>
          <w:lang w:val="tr-TR"/>
        </w:rPr>
        <w:t xml:space="preserve"> İlgili yönetici sözleşme süresince</w:t>
      </w:r>
      <w:r w:rsidR="00664A0D" w:rsidRPr="00086D39">
        <w:rPr>
          <w:rFonts w:ascii="Times New Roman" w:hAnsi="Times New Roman"/>
          <w:color w:val="auto"/>
          <w:sz w:val="24"/>
          <w:lang w:val="tr-TR"/>
        </w:rPr>
        <w:t xml:space="preserve"> alınacak </w:t>
      </w:r>
      <w:r w:rsidR="00F16579" w:rsidRPr="00086D39">
        <w:rPr>
          <w:rFonts w:ascii="Times New Roman" w:hAnsi="Times New Roman"/>
          <w:color w:val="auto"/>
          <w:sz w:val="24"/>
          <w:lang w:val="tr-TR"/>
        </w:rPr>
        <w:t>hizmetin</w:t>
      </w:r>
      <w:r w:rsidR="00664A0D" w:rsidRPr="00086D39">
        <w:rPr>
          <w:rFonts w:ascii="Times New Roman" w:hAnsi="Times New Roman"/>
          <w:color w:val="auto"/>
          <w:sz w:val="24"/>
          <w:lang w:val="tr-TR"/>
        </w:rPr>
        <w:t xml:space="preserve"> teknik süreçlerinden ve raporlanmasından</w:t>
      </w:r>
      <w:r w:rsidRPr="00086D39">
        <w:rPr>
          <w:rFonts w:ascii="Times New Roman" w:hAnsi="Times New Roman"/>
          <w:color w:val="auto"/>
          <w:sz w:val="24"/>
          <w:lang w:val="tr-TR"/>
        </w:rPr>
        <w:t xml:space="preserve"> sorumlu olacaktır. YÜKLENİCİ proje yöneticisi tekn</w:t>
      </w:r>
      <w:r w:rsidR="005C3F16" w:rsidRPr="00086D39">
        <w:rPr>
          <w:rFonts w:ascii="Times New Roman" w:hAnsi="Times New Roman"/>
          <w:color w:val="auto"/>
          <w:sz w:val="24"/>
          <w:lang w:val="tr-TR"/>
        </w:rPr>
        <w:t>ik süreç eskalasyonlarını İDARE’</w:t>
      </w:r>
      <w:r w:rsidRPr="00086D39">
        <w:rPr>
          <w:rFonts w:ascii="Times New Roman" w:hAnsi="Times New Roman"/>
          <w:color w:val="auto"/>
          <w:sz w:val="24"/>
          <w:lang w:val="tr-TR"/>
        </w:rPr>
        <w:t>nin proje için kendi bünyesinde tespit ettiği en fazla bir personel üzerinden İDARE ye iletmekle yükümlü olacaktır.</w:t>
      </w:r>
    </w:p>
    <w:p w14:paraId="2D6C860F" w14:textId="77777777" w:rsidR="002D5C85" w:rsidRPr="00086D39" w:rsidRDefault="002D5C85" w:rsidP="00DD7AC1">
      <w:pPr>
        <w:numPr>
          <w:ilvl w:val="3"/>
          <w:numId w:val="5"/>
        </w:numPr>
        <w:shd w:val="clear" w:color="auto" w:fill="auto"/>
        <w:overflowPunct w:val="0"/>
        <w:autoSpaceDE w:val="0"/>
        <w:autoSpaceDN w:val="0"/>
        <w:spacing w:after="0" w:line="276" w:lineRule="auto"/>
        <w:ind w:left="993"/>
        <w:rPr>
          <w:rFonts w:ascii="Times New Roman" w:hAnsi="Times New Roman"/>
          <w:color w:val="auto"/>
          <w:sz w:val="24"/>
          <w:lang w:val="tr-TR"/>
        </w:rPr>
      </w:pPr>
      <w:r w:rsidRPr="00086D39">
        <w:rPr>
          <w:rFonts w:ascii="Times New Roman" w:hAnsi="Times New Roman"/>
          <w:color w:val="auto"/>
          <w:sz w:val="24"/>
          <w:lang w:val="tr-TR"/>
        </w:rPr>
        <w:t>YÜKLENİCİ; sermaye şirketi şeklinde kurulmuş olmalı, ortaklık yapısı şeffaf ve açık olmalıdır.</w:t>
      </w:r>
    </w:p>
    <w:p w14:paraId="375FCB69" w14:textId="77777777" w:rsidR="001B5EFF" w:rsidRPr="000812F7" w:rsidRDefault="006D4752" w:rsidP="00DD7AC1">
      <w:pPr>
        <w:numPr>
          <w:ilvl w:val="3"/>
          <w:numId w:val="5"/>
        </w:numPr>
        <w:shd w:val="clear" w:color="auto" w:fill="auto"/>
        <w:overflowPunct w:val="0"/>
        <w:autoSpaceDE w:val="0"/>
        <w:autoSpaceDN w:val="0"/>
        <w:spacing w:after="0" w:line="276" w:lineRule="auto"/>
        <w:ind w:left="993"/>
        <w:rPr>
          <w:rFonts w:ascii="Times New Roman" w:hAnsi="Times New Roman"/>
          <w:color w:val="auto"/>
          <w:sz w:val="24"/>
          <w:lang w:val="tr-TR"/>
        </w:rPr>
      </w:pPr>
      <w:r w:rsidRPr="000812F7">
        <w:rPr>
          <w:rFonts w:ascii="Times New Roman" w:hAnsi="Times New Roman"/>
          <w:color w:val="auto"/>
          <w:sz w:val="24"/>
          <w:lang w:val="tr-TR"/>
        </w:rPr>
        <w:t xml:space="preserve">YÜKLENİCİ; </w:t>
      </w:r>
      <w:r w:rsidR="006E3F54" w:rsidRPr="000812F7">
        <w:rPr>
          <w:rFonts w:ascii="Times New Roman" w:hAnsi="Times New Roman"/>
          <w:color w:val="auto"/>
          <w:sz w:val="24"/>
          <w:lang w:val="tr-TR"/>
        </w:rPr>
        <w:t xml:space="preserve">En az 10 yıldır aktif SAP proje/destek faaliyetini devam ettirmekte olan PCOE Sertifikalı </w:t>
      </w:r>
      <w:r w:rsidRPr="000812F7">
        <w:rPr>
          <w:rFonts w:ascii="Times New Roman" w:hAnsi="Times New Roman"/>
          <w:color w:val="auto"/>
          <w:sz w:val="24"/>
          <w:lang w:val="tr-TR"/>
        </w:rPr>
        <w:t>SAP</w:t>
      </w:r>
      <w:r w:rsidR="001B5EFF" w:rsidRPr="000812F7">
        <w:rPr>
          <w:rFonts w:ascii="Times New Roman" w:hAnsi="Times New Roman"/>
          <w:color w:val="auto"/>
          <w:sz w:val="24"/>
          <w:lang w:val="tr-TR"/>
        </w:rPr>
        <w:t xml:space="preserve"> Çözüm Ortağı olmalıdır.</w:t>
      </w:r>
    </w:p>
    <w:p w14:paraId="710B4C70" w14:textId="77777777" w:rsidR="004019F9" w:rsidRPr="004019F9" w:rsidRDefault="00CF09A5" w:rsidP="00FE6C31">
      <w:pPr>
        <w:numPr>
          <w:ilvl w:val="3"/>
          <w:numId w:val="5"/>
        </w:numPr>
        <w:shd w:val="clear" w:color="auto" w:fill="auto"/>
        <w:overflowPunct w:val="0"/>
        <w:autoSpaceDE w:val="0"/>
        <w:autoSpaceDN w:val="0"/>
        <w:spacing w:after="0" w:line="276" w:lineRule="auto"/>
        <w:ind w:left="993"/>
        <w:rPr>
          <w:rFonts w:ascii="Times New Roman" w:hAnsi="Times New Roman"/>
          <w:color w:val="auto"/>
          <w:sz w:val="24"/>
          <w:lang w:val="tr-TR"/>
        </w:rPr>
      </w:pPr>
      <w:r>
        <w:rPr>
          <w:rFonts w:ascii="Times New Roman" w:hAnsi="Times New Roman"/>
          <w:color w:val="auto"/>
          <w:sz w:val="24"/>
          <w:lang w:val="tr-TR"/>
        </w:rPr>
        <w:t>YÜKLENİCİ; Destek süreçlerini standartlara uygun yürütebileceğini gösteren ISO 27001</w:t>
      </w:r>
      <w:r w:rsidR="005F2BA7">
        <w:rPr>
          <w:rFonts w:ascii="Times New Roman" w:hAnsi="Times New Roman"/>
          <w:color w:val="auto"/>
          <w:sz w:val="24"/>
          <w:lang w:val="tr-TR"/>
        </w:rPr>
        <w:t xml:space="preserve"> </w:t>
      </w:r>
      <w:r>
        <w:rPr>
          <w:rFonts w:ascii="Times New Roman" w:hAnsi="Times New Roman"/>
          <w:color w:val="auto"/>
          <w:sz w:val="24"/>
          <w:lang w:val="tr-TR"/>
        </w:rPr>
        <w:t>sertifika</w:t>
      </w:r>
      <w:r w:rsidR="005F2BA7">
        <w:rPr>
          <w:rFonts w:ascii="Times New Roman" w:hAnsi="Times New Roman"/>
          <w:color w:val="auto"/>
          <w:sz w:val="24"/>
          <w:lang w:val="tr-TR"/>
        </w:rPr>
        <w:t>sına</w:t>
      </w:r>
      <w:r>
        <w:rPr>
          <w:rFonts w:ascii="Times New Roman" w:hAnsi="Times New Roman"/>
          <w:color w:val="auto"/>
          <w:sz w:val="24"/>
          <w:lang w:val="tr-TR"/>
        </w:rPr>
        <w:t>sahip olmalıdır.</w:t>
      </w:r>
      <w:r w:rsidR="002D5C85" w:rsidRPr="004019F9">
        <w:rPr>
          <w:rFonts w:ascii="Times New Roman" w:hAnsi="Times New Roman"/>
          <w:color w:val="auto"/>
          <w:sz w:val="24"/>
          <w:lang w:val="tr-TR"/>
        </w:rPr>
        <w:t>YÜKLENİCİ, destek hizmetini gerçekleştirebilecek personele, gerekli teknik donanıma, belge ve kayıt düzenine sahip olmalıdır.</w:t>
      </w:r>
      <w:r w:rsidR="006E3F54" w:rsidRPr="004019F9">
        <w:rPr>
          <w:rFonts w:ascii="Times New Roman" w:hAnsi="Times New Roman"/>
          <w:color w:val="auto"/>
          <w:sz w:val="24"/>
          <w:lang w:val="tr-TR"/>
        </w:rPr>
        <w:t xml:space="preserve"> </w:t>
      </w:r>
    </w:p>
    <w:p w14:paraId="598067F6" w14:textId="77777777" w:rsidR="004019F9" w:rsidRPr="00FE6C31" w:rsidRDefault="004019F9" w:rsidP="00FE6C31">
      <w:pPr>
        <w:numPr>
          <w:ilvl w:val="3"/>
          <w:numId w:val="5"/>
        </w:numPr>
        <w:shd w:val="clear" w:color="auto" w:fill="auto"/>
        <w:overflowPunct w:val="0"/>
        <w:autoSpaceDE w:val="0"/>
        <w:autoSpaceDN w:val="0"/>
        <w:spacing w:after="0" w:line="276" w:lineRule="auto"/>
        <w:ind w:left="993"/>
        <w:rPr>
          <w:rFonts w:ascii="Times New Roman" w:hAnsi="Times New Roman"/>
          <w:color w:val="auto"/>
          <w:sz w:val="24"/>
          <w:lang w:val="tr-TR"/>
        </w:rPr>
      </w:pPr>
      <w:r w:rsidRPr="00FE6C31">
        <w:rPr>
          <w:rFonts w:ascii="Times New Roman" w:hAnsi="Times New Roman"/>
          <w:color w:val="auto"/>
          <w:sz w:val="24"/>
          <w:lang w:val="tr-TR"/>
        </w:rPr>
        <w:t>Sabancı Üniversitesi hiçbir kısıtlama olmaksızın ihtiyaç duyması halinde söz konusu hizmetleri veya benzer herhangi bir hizmeti dilediği herhangi bir firmadan alma hakkına sahiptir.</w:t>
      </w:r>
    </w:p>
    <w:p w14:paraId="2E212B33" w14:textId="77777777" w:rsidR="006E3F54" w:rsidRDefault="006E3F54" w:rsidP="0065410C">
      <w:pPr>
        <w:numPr>
          <w:ilvl w:val="3"/>
          <w:numId w:val="5"/>
        </w:numPr>
        <w:shd w:val="clear" w:color="auto" w:fill="auto"/>
        <w:overflowPunct w:val="0"/>
        <w:autoSpaceDE w:val="0"/>
        <w:autoSpaceDN w:val="0"/>
        <w:spacing w:after="0" w:line="276" w:lineRule="auto"/>
        <w:ind w:left="993"/>
        <w:rPr>
          <w:rFonts w:ascii="Times New Roman" w:hAnsi="Times New Roman"/>
          <w:color w:val="auto"/>
          <w:sz w:val="24"/>
          <w:lang w:val="tr-TR"/>
        </w:rPr>
      </w:pPr>
      <w:r>
        <w:rPr>
          <w:rFonts w:ascii="Times New Roman" w:hAnsi="Times New Roman"/>
          <w:color w:val="auto"/>
          <w:sz w:val="24"/>
          <w:lang w:val="tr-TR"/>
        </w:rPr>
        <w:t>YÜKLENİCİ; kendi personeli veyahut alt yüklenicisi vasıtasıyla hizmet verebilir ancak hizmetin sağlıklı verilebilmesi açısından destek verecek personelin minimum yetkinlikleri aşağıdaki gibi olacaktır:</w:t>
      </w:r>
    </w:p>
    <w:p w14:paraId="49830D68" w14:textId="77777777" w:rsidR="006E3F54" w:rsidRDefault="006E3F54" w:rsidP="0065410C">
      <w:pPr>
        <w:numPr>
          <w:ilvl w:val="4"/>
          <w:numId w:val="5"/>
        </w:numPr>
        <w:shd w:val="clear" w:color="auto" w:fill="auto"/>
        <w:overflowPunct w:val="0"/>
        <w:autoSpaceDE w:val="0"/>
        <w:autoSpaceDN w:val="0"/>
        <w:spacing w:after="0" w:line="276" w:lineRule="auto"/>
        <w:ind w:left="1560" w:hanging="567"/>
        <w:rPr>
          <w:rFonts w:ascii="Times New Roman" w:hAnsi="Times New Roman"/>
          <w:color w:val="auto"/>
          <w:sz w:val="24"/>
          <w:lang w:val="tr-TR"/>
        </w:rPr>
      </w:pPr>
      <w:r>
        <w:rPr>
          <w:rFonts w:ascii="Times New Roman" w:hAnsi="Times New Roman"/>
          <w:color w:val="auto"/>
          <w:sz w:val="24"/>
          <w:lang w:val="tr-TR"/>
        </w:rPr>
        <w:t>Danışmanlar minimum 4 senelik SAP Danışmanlık/SAP Destek tecrübesine sahip olmalıdır.</w:t>
      </w:r>
    </w:p>
    <w:p w14:paraId="43A62C5E" w14:textId="77777777" w:rsidR="00260214" w:rsidRDefault="00CF09A5" w:rsidP="00260214">
      <w:pPr>
        <w:numPr>
          <w:ilvl w:val="4"/>
          <w:numId w:val="5"/>
        </w:numPr>
        <w:shd w:val="clear" w:color="auto" w:fill="auto"/>
        <w:overflowPunct w:val="0"/>
        <w:autoSpaceDE w:val="0"/>
        <w:autoSpaceDN w:val="0"/>
        <w:spacing w:after="0" w:line="276" w:lineRule="auto"/>
        <w:ind w:left="1560" w:hanging="567"/>
        <w:rPr>
          <w:rFonts w:ascii="Times New Roman" w:hAnsi="Times New Roman"/>
          <w:color w:val="auto"/>
          <w:sz w:val="24"/>
          <w:lang w:val="tr-TR"/>
        </w:rPr>
      </w:pPr>
      <w:r>
        <w:rPr>
          <w:rFonts w:ascii="Times New Roman" w:hAnsi="Times New Roman"/>
          <w:color w:val="auto"/>
          <w:sz w:val="24"/>
          <w:lang w:val="tr-TR"/>
        </w:rPr>
        <w:t xml:space="preserve">Kurum açısından kritik önemdeki </w:t>
      </w:r>
      <w:r w:rsidR="00260214">
        <w:rPr>
          <w:rFonts w:ascii="Times New Roman" w:hAnsi="Times New Roman"/>
          <w:color w:val="auto"/>
          <w:sz w:val="24"/>
          <w:lang w:val="tr-TR"/>
        </w:rPr>
        <w:t xml:space="preserve">SAP </w:t>
      </w:r>
      <w:r w:rsidR="006E3F54">
        <w:rPr>
          <w:rFonts w:ascii="Times New Roman" w:hAnsi="Times New Roman"/>
          <w:color w:val="auto"/>
          <w:sz w:val="24"/>
          <w:lang w:val="tr-TR"/>
        </w:rPr>
        <w:t>HR Modülü için</w:t>
      </w:r>
      <w:r w:rsidR="00260214">
        <w:rPr>
          <w:rFonts w:ascii="Times New Roman" w:hAnsi="Times New Roman"/>
          <w:color w:val="auto"/>
          <w:sz w:val="24"/>
          <w:lang w:val="tr-TR"/>
        </w:rPr>
        <w:t xml:space="preserve"> kullanılacak danışmanlar eğitim sektöründe</w:t>
      </w:r>
      <w:r w:rsidR="006E3F54">
        <w:rPr>
          <w:rFonts w:ascii="Times New Roman" w:hAnsi="Times New Roman"/>
          <w:color w:val="auto"/>
          <w:sz w:val="24"/>
          <w:lang w:val="tr-TR"/>
        </w:rPr>
        <w:t xml:space="preserve"> </w:t>
      </w:r>
      <w:r w:rsidR="00260214">
        <w:rPr>
          <w:rFonts w:ascii="Times New Roman" w:hAnsi="Times New Roman"/>
          <w:color w:val="auto"/>
          <w:sz w:val="24"/>
          <w:lang w:val="tr-TR"/>
        </w:rPr>
        <w:t>en az 3 farklı kurumda proje /destek hizmeti gerçekleştirmiş olmalıdır.</w:t>
      </w:r>
    </w:p>
    <w:p w14:paraId="5900E6F7" w14:textId="77777777" w:rsidR="004B3F50" w:rsidRPr="00FE6C31" w:rsidRDefault="004B3F50" w:rsidP="00FE6C31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FF0000"/>
          <w:sz w:val="24"/>
          <w:highlight w:val="yellow"/>
          <w:lang w:val="tr-TR"/>
        </w:rPr>
      </w:pPr>
    </w:p>
    <w:p w14:paraId="12A98340" w14:textId="77777777" w:rsidR="00F16579" w:rsidRPr="00086D39" w:rsidRDefault="00F16579" w:rsidP="00DD7AC1">
      <w:pPr>
        <w:numPr>
          <w:ilvl w:val="3"/>
          <w:numId w:val="5"/>
        </w:numPr>
        <w:shd w:val="clear" w:color="auto" w:fill="auto"/>
        <w:overflowPunct w:val="0"/>
        <w:autoSpaceDE w:val="0"/>
        <w:autoSpaceDN w:val="0"/>
        <w:spacing w:after="0" w:line="276" w:lineRule="auto"/>
        <w:ind w:left="993"/>
        <w:rPr>
          <w:rFonts w:ascii="Times New Roman" w:hAnsi="Times New Roman"/>
          <w:color w:val="auto"/>
          <w:sz w:val="24"/>
          <w:lang w:val="tr-TR"/>
        </w:rPr>
      </w:pPr>
      <w:r w:rsidRPr="00086D39">
        <w:rPr>
          <w:rFonts w:ascii="Times New Roman" w:hAnsi="Times New Roman"/>
          <w:color w:val="auto"/>
          <w:sz w:val="24"/>
          <w:lang w:val="tr-TR"/>
        </w:rPr>
        <w:t xml:space="preserve">YÜKLENİCİ, en az </w:t>
      </w:r>
      <w:r w:rsidR="00700938">
        <w:rPr>
          <w:rFonts w:ascii="Times New Roman" w:hAnsi="Times New Roman"/>
          <w:color w:val="auto"/>
          <w:sz w:val="24"/>
          <w:lang w:val="tr-TR"/>
        </w:rPr>
        <w:t xml:space="preserve">3 gün </w:t>
      </w:r>
      <w:r w:rsidRPr="00086D39">
        <w:rPr>
          <w:rFonts w:ascii="Times New Roman" w:hAnsi="Times New Roman"/>
          <w:color w:val="auto"/>
          <w:sz w:val="24"/>
          <w:lang w:val="tr-TR"/>
        </w:rPr>
        <w:t>önceden planlama yapılması şartıyla, belirlenen danışmanları görevlendirmekle sorumludur.</w:t>
      </w:r>
    </w:p>
    <w:p w14:paraId="0C1CE8D9" w14:textId="77777777" w:rsidR="004E38ED" w:rsidRDefault="00F16579" w:rsidP="00F16579">
      <w:pPr>
        <w:numPr>
          <w:ilvl w:val="3"/>
          <w:numId w:val="5"/>
        </w:numPr>
        <w:shd w:val="clear" w:color="auto" w:fill="auto"/>
        <w:overflowPunct w:val="0"/>
        <w:autoSpaceDE w:val="0"/>
        <w:autoSpaceDN w:val="0"/>
        <w:spacing w:after="0" w:line="276" w:lineRule="auto"/>
        <w:ind w:left="993"/>
        <w:rPr>
          <w:rFonts w:ascii="Times New Roman" w:hAnsi="Times New Roman"/>
          <w:color w:val="auto"/>
          <w:sz w:val="24"/>
          <w:lang w:val="tr-TR"/>
        </w:rPr>
      </w:pPr>
      <w:r w:rsidRPr="00086D39">
        <w:rPr>
          <w:rFonts w:ascii="Times New Roman" w:hAnsi="Times New Roman"/>
          <w:color w:val="auto"/>
          <w:sz w:val="24"/>
          <w:lang w:val="tr-TR"/>
        </w:rPr>
        <w:t xml:space="preserve">YÜKLENİCİ, yerinde destek planında ilgili gün için </w:t>
      </w:r>
      <w:r w:rsidR="00700938">
        <w:rPr>
          <w:rFonts w:ascii="Times New Roman" w:hAnsi="Times New Roman"/>
          <w:color w:val="auto"/>
          <w:sz w:val="24"/>
          <w:lang w:val="tr-TR"/>
        </w:rPr>
        <w:t xml:space="preserve">en az 4(dört) saat </w:t>
      </w:r>
      <w:r w:rsidRPr="00086D39">
        <w:rPr>
          <w:rFonts w:ascii="Times New Roman" w:hAnsi="Times New Roman"/>
          <w:color w:val="auto"/>
          <w:sz w:val="24"/>
          <w:lang w:val="tr-TR"/>
        </w:rPr>
        <w:t>saatlik plan yapmalıdır.</w:t>
      </w:r>
    </w:p>
    <w:p w14:paraId="4C1D81F5" w14:textId="77777777" w:rsidR="00700938" w:rsidRDefault="00700938" w:rsidP="00F16579">
      <w:pPr>
        <w:numPr>
          <w:ilvl w:val="3"/>
          <w:numId w:val="5"/>
        </w:numPr>
        <w:shd w:val="clear" w:color="auto" w:fill="auto"/>
        <w:overflowPunct w:val="0"/>
        <w:autoSpaceDE w:val="0"/>
        <w:autoSpaceDN w:val="0"/>
        <w:spacing w:after="0" w:line="276" w:lineRule="auto"/>
        <w:ind w:left="993"/>
        <w:rPr>
          <w:rFonts w:ascii="Times New Roman" w:hAnsi="Times New Roman"/>
          <w:color w:val="auto"/>
          <w:sz w:val="24"/>
          <w:lang w:val="tr-TR"/>
        </w:rPr>
      </w:pPr>
      <w:r>
        <w:rPr>
          <w:rFonts w:ascii="Times New Roman" w:hAnsi="Times New Roman"/>
          <w:color w:val="auto"/>
          <w:sz w:val="24"/>
          <w:lang w:val="tr-TR"/>
        </w:rPr>
        <w:lastRenderedPageBreak/>
        <w:t xml:space="preserve">YÜKLENİCİ, </w:t>
      </w:r>
      <w:r w:rsidR="00CB4E8F">
        <w:rPr>
          <w:rFonts w:ascii="Times New Roman" w:hAnsi="Times New Roman"/>
          <w:color w:val="auto"/>
          <w:sz w:val="24"/>
          <w:lang w:val="tr-TR"/>
        </w:rPr>
        <w:t xml:space="preserve">uzaktan erişim planında </w:t>
      </w:r>
      <w:r w:rsidR="00B92BA9">
        <w:rPr>
          <w:rFonts w:ascii="Times New Roman" w:hAnsi="Times New Roman"/>
          <w:color w:val="auto"/>
          <w:sz w:val="24"/>
          <w:lang w:val="tr-TR"/>
        </w:rPr>
        <w:t>en az 1(bir) saat plan yapabilmelidir.</w:t>
      </w:r>
    </w:p>
    <w:p w14:paraId="230F6587" w14:textId="77777777" w:rsidR="00614C15" w:rsidRPr="00086D39" w:rsidRDefault="00614C15" w:rsidP="00FE6C31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ind w:left="993" w:firstLine="0"/>
        <w:rPr>
          <w:rFonts w:ascii="Times New Roman" w:hAnsi="Times New Roman"/>
          <w:color w:val="auto"/>
          <w:sz w:val="24"/>
          <w:lang w:val="tr-TR"/>
        </w:rPr>
      </w:pPr>
    </w:p>
    <w:p w14:paraId="20B6B77F" w14:textId="77777777" w:rsidR="00DE3253" w:rsidRDefault="00664A0D" w:rsidP="00DD7AC1">
      <w:pPr>
        <w:pStyle w:val="ListeParagraf"/>
        <w:numPr>
          <w:ilvl w:val="0"/>
          <w:numId w:val="3"/>
        </w:numPr>
        <w:spacing w:line="360" w:lineRule="auto"/>
        <w:ind w:left="709" w:hanging="283"/>
        <w:rPr>
          <w:rFonts w:ascii="Times New Roman" w:hAnsi="Times New Roman"/>
          <w:b/>
          <w:color w:val="auto"/>
          <w:sz w:val="24"/>
          <w:lang w:val="tr-TR"/>
        </w:rPr>
      </w:pPr>
      <w:r w:rsidRPr="00086D39">
        <w:rPr>
          <w:rFonts w:ascii="Times New Roman" w:hAnsi="Times New Roman"/>
          <w:b/>
          <w:color w:val="auto"/>
          <w:sz w:val="24"/>
          <w:lang w:val="tr-TR"/>
        </w:rPr>
        <w:t xml:space="preserve">SAP </w:t>
      </w:r>
      <w:r w:rsidR="007478F9" w:rsidRPr="00086D39">
        <w:rPr>
          <w:rFonts w:ascii="Times New Roman" w:hAnsi="Times New Roman"/>
          <w:b/>
          <w:color w:val="auto"/>
          <w:sz w:val="24"/>
          <w:lang w:val="tr-TR"/>
        </w:rPr>
        <w:t>Modül Destek</w:t>
      </w:r>
      <w:r w:rsidRPr="00086D39">
        <w:rPr>
          <w:rFonts w:ascii="Times New Roman" w:hAnsi="Times New Roman"/>
          <w:b/>
          <w:color w:val="auto"/>
          <w:sz w:val="24"/>
          <w:lang w:val="tr-TR"/>
        </w:rPr>
        <w:t xml:space="preserve"> Hizmetleri için </w:t>
      </w:r>
      <w:r w:rsidR="00DE3253" w:rsidRPr="00086D39">
        <w:rPr>
          <w:rFonts w:ascii="Times New Roman" w:hAnsi="Times New Roman"/>
          <w:b/>
          <w:color w:val="auto"/>
          <w:sz w:val="24"/>
          <w:lang w:val="tr-TR"/>
        </w:rPr>
        <w:t xml:space="preserve">Teknik </w:t>
      </w:r>
      <w:r w:rsidR="004E38ED" w:rsidRPr="00086D39">
        <w:rPr>
          <w:rFonts w:ascii="Times New Roman" w:hAnsi="Times New Roman"/>
          <w:b/>
          <w:color w:val="auto"/>
          <w:sz w:val="24"/>
          <w:lang w:val="tr-TR"/>
        </w:rPr>
        <w:t>Gereksinimler</w:t>
      </w:r>
    </w:p>
    <w:p w14:paraId="1CAA599B" w14:textId="77777777" w:rsidR="00614C15" w:rsidRPr="00086D39" w:rsidRDefault="00614C15" w:rsidP="00FE6C31">
      <w:pPr>
        <w:pStyle w:val="ListeParagraf"/>
        <w:tabs>
          <w:tab w:val="clear" w:pos="720"/>
        </w:tabs>
        <w:spacing w:line="360" w:lineRule="auto"/>
        <w:ind w:left="709" w:firstLine="0"/>
        <w:rPr>
          <w:rFonts w:ascii="Times New Roman" w:hAnsi="Times New Roman"/>
          <w:b/>
          <w:color w:val="auto"/>
          <w:sz w:val="24"/>
          <w:lang w:val="tr-TR"/>
        </w:rPr>
      </w:pPr>
    </w:p>
    <w:p w14:paraId="4E3C5A50" w14:textId="77777777" w:rsidR="00CB3C96" w:rsidRPr="006E3F54" w:rsidRDefault="00F16579" w:rsidP="00EF309B">
      <w:pPr>
        <w:pStyle w:val="ListeParagraf"/>
        <w:numPr>
          <w:ilvl w:val="0"/>
          <w:numId w:val="8"/>
        </w:numPr>
        <w:shd w:val="clear" w:color="auto" w:fill="auto"/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6E3F54">
        <w:rPr>
          <w:rFonts w:ascii="Times New Roman" w:hAnsi="Times New Roman"/>
          <w:color w:val="auto"/>
          <w:sz w:val="24"/>
          <w:lang w:val="tr-TR"/>
        </w:rPr>
        <w:t xml:space="preserve">YÜKLENİCİ, </w:t>
      </w:r>
      <w:r w:rsidR="007478F9" w:rsidRPr="006E3F54">
        <w:rPr>
          <w:rFonts w:ascii="Times New Roman" w:hAnsi="Times New Roman"/>
          <w:color w:val="auto"/>
          <w:sz w:val="24"/>
          <w:lang w:val="tr-TR"/>
        </w:rPr>
        <w:t xml:space="preserve">madde 1’de belirtilen </w:t>
      </w:r>
      <w:r w:rsidR="00361A8E" w:rsidRPr="006E3F54">
        <w:rPr>
          <w:rFonts w:ascii="Times New Roman" w:hAnsi="Times New Roman"/>
          <w:color w:val="auto"/>
          <w:sz w:val="24"/>
          <w:lang w:val="tr-TR"/>
        </w:rPr>
        <w:t>SAP modülleri ile ilgili</w:t>
      </w:r>
      <w:r w:rsidR="004B3F50" w:rsidRPr="006E3F54">
        <w:rPr>
          <w:rFonts w:ascii="Times New Roman" w:hAnsi="Times New Roman"/>
          <w:color w:val="auto"/>
          <w:sz w:val="24"/>
          <w:lang w:val="tr-TR"/>
        </w:rPr>
        <w:t xml:space="preserve"> </w:t>
      </w:r>
      <w:r w:rsidRPr="006E3F54">
        <w:rPr>
          <w:rFonts w:ascii="Times New Roman" w:hAnsi="Times New Roman"/>
          <w:color w:val="auto"/>
          <w:sz w:val="24"/>
          <w:lang w:val="tr-TR"/>
        </w:rPr>
        <w:t>g</w:t>
      </w:r>
      <w:r w:rsidR="00CB3C96" w:rsidRPr="006E3F54">
        <w:rPr>
          <w:rFonts w:ascii="Times New Roman" w:hAnsi="Times New Roman"/>
          <w:color w:val="auto"/>
          <w:sz w:val="24"/>
          <w:lang w:val="tr-TR"/>
        </w:rPr>
        <w:t>enel anlamda</w:t>
      </w:r>
      <w:r w:rsidR="006E3F54">
        <w:rPr>
          <w:rFonts w:ascii="Times New Roman" w:hAnsi="Times New Roman"/>
          <w:color w:val="auto"/>
          <w:sz w:val="24"/>
          <w:lang w:val="tr-TR"/>
        </w:rPr>
        <w:t xml:space="preserve"> </w:t>
      </w:r>
      <w:r w:rsidR="00CB3C96" w:rsidRPr="006E3F54">
        <w:rPr>
          <w:rFonts w:ascii="Times New Roman" w:hAnsi="Times New Roman"/>
          <w:color w:val="auto"/>
          <w:sz w:val="24"/>
          <w:lang w:val="tr-TR"/>
        </w:rPr>
        <w:t>süreç değişikli</w:t>
      </w:r>
      <w:r w:rsidRPr="006E3F54">
        <w:rPr>
          <w:rFonts w:ascii="Times New Roman" w:hAnsi="Times New Roman"/>
          <w:color w:val="auto"/>
          <w:sz w:val="24"/>
          <w:lang w:val="tr-TR"/>
        </w:rPr>
        <w:t xml:space="preserve">ği, fonksiyonalite değişikliği, </w:t>
      </w:r>
      <w:r w:rsidR="00361A8E" w:rsidRPr="006E3F54">
        <w:rPr>
          <w:rFonts w:ascii="Times New Roman" w:hAnsi="Times New Roman"/>
          <w:color w:val="auto"/>
          <w:sz w:val="24"/>
          <w:lang w:val="tr-TR"/>
        </w:rPr>
        <w:t xml:space="preserve">uyarlama, geliştirme ve destek </w:t>
      </w:r>
      <w:r w:rsidRPr="006E3F54">
        <w:rPr>
          <w:rFonts w:ascii="Times New Roman" w:hAnsi="Times New Roman"/>
          <w:color w:val="auto"/>
          <w:sz w:val="24"/>
          <w:lang w:val="tr-TR"/>
        </w:rPr>
        <w:t>kurgusu içerisinde yer alan aşağıdaki hizmetleri sağlayacaktır:</w:t>
      </w:r>
    </w:p>
    <w:p w14:paraId="7C618214" w14:textId="77777777" w:rsidR="00CB3C96" w:rsidRPr="00086D39" w:rsidRDefault="00CB3C96" w:rsidP="00F16579">
      <w:pPr>
        <w:pStyle w:val="ListeParagraf"/>
        <w:numPr>
          <w:ilvl w:val="0"/>
          <w:numId w:val="26"/>
        </w:numPr>
        <w:shd w:val="clear" w:color="auto" w:fill="auto"/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86D39">
        <w:rPr>
          <w:rFonts w:ascii="Times New Roman" w:hAnsi="Times New Roman"/>
          <w:color w:val="auto"/>
          <w:sz w:val="24"/>
          <w:lang w:val="tr-TR"/>
        </w:rPr>
        <w:t>Günlük operasyonların gerçekleştirilmesi sırasında kullanıcıların karşılaştıkları uyarlama gerektirmeyen her türlü sorun.</w:t>
      </w:r>
    </w:p>
    <w:p w14:paraId="43C8435C" w14:textId="77777777" w:rsidR="00CB3C96" w:rsidRPr="00086D39" w:rsidRDefault="00CB3C96" w:rsidP="00F16579">
      <w:pPr>
        <w:pStyle w:val="ListeParagraf"/>
        <w:numPr>
          <w:ilvl w:val="0"/>
          <w:numId w:val="26"/>
        </w:numPr>
        <w:shd w:val="clear" w:color="auto" w:fill="auto"/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86D39">
        <w:rPr>
          <w:rFonts w:ascii="Times New Roman" w:hAnsi="Times New Roman"/>
          <w:color w:val="auto"/>
          <w:sz w:val="24"/>
          <w:lang w:val="tr-TR"/>
        </w:rPr>
        <w:t>Program hataları ve program değişikliklerinden kaynaklanan problemler.</w:t>
      </w:r>
    </w:p>
    <w:p w14:paraId="74CCF144" w14:textId="77777777" w:rsidR="00CB3C96" w:rsidRPr="00086D39" w:rsidRDefault="00CB3C96" w:rsidP="00F16579">
      <w:pPr>
        <w:pStyle w:val="ListeParagraf"/>
        <w:numPr>
          <w:ilvl w:val="0"/>
          <w:numId w:val="26"/>
        </w:numPr>
        <w:shd w:val="clear" w:color="auto" w:fill="auto"/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86D39">
        <w:rPr>
          <w:rFonts w:ascii="Times New Roman" w:hAnsi="Times New Roman"/>
          <w:color w:val="auto"/>
          <w:sz w:val="24"/>
          <w:lang w:val="tr-TR"/>
        </w:rPr>
        <w:t>Periyodik olarak yapılan işlemler (ay kapanışları, yıl kapanışları vs).</w:t>
      </w:r>
    </w:p>
    <w:p w14:paraId="7550BD87" w14:textId="77777777" w:rsidR="00CB3C96" w:rsidRDefault="00CB3C96" w:rsidP="00F16579">
      <w:pPr>
        <w:pStyle w:val="ListeParagraf"/>
        <w:numPr>
          <w:ilvl w:val="0"/>
          <w:numId w:val="26"/>
        </w:numPr>
        <w:shd w:val="clear" w:color="auto" w:fill="auto"/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86D39">
        <w:rPr>
          <w:rFonts w:ascii="Times New Roman" w:hAnsi="Times New Roman"/>
          <w:color w:val="auto"/>
          <w:sz w:val="24"/>
          <w:lang w:val="tr-TR"/>
        </w:rPr>
        <w:t xml:space="preserve">Sistem performans bakımları </w:t>
      </w:r>
    </w:p>
    <w:p w14:paraId="3583DFC0" w14:textId="77777777" w:rsidR="00361A8E" w:rsidRDefault="00361A8E" w:rsidP="00F16579">
      <w:pPr>
        <w:pStyle w:val="ListeParagraf"/>
        <w:numPr>
          <w:ilvl w:val="0"/>
          <w:numId w:val="26"/>
        </w:numPr>
        <w:shd w:val="clear" w:color="auto" w:fill="auto"/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>
        <w:rPr>
          <w:rFonts w:ascii="Times New Roman" w:hAnsi="Times New Roman"/>
          <w:color w:val="auto"/>
          <w:sz w:val="24"/>
          <w:lang w:val="tr-TR"/>
        </w:rPr>
        <w:t>Sistem güncellemeleri, güvenlik kontrolleri ve güncellemeleri</w:t>
      </w:r>
    </w:p>
    <w:p w14:paraId="1F2B9E65" w14:textId="77777777" w:rsidR="00361A8E" w:rsidRPr="00086D39" w:rsidRDefault="00361A8E" w:rsidP="00F16579">
      <w:pPr>
        <w:pStyle w:val="ListeParagraf"/>
        <w:numPr>
          <w:ilvl w:val="0"/>
          <w:numId w:val="26"/>
        </w:numPr>
        <w:shd w:val="clear" w:color="auto" w:fill="auto"/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>
        <w:rPr>
          <w:rFonts w:ascii="Times New Roman" w:hAnsi="Times New Roman"/>
          <w:color w:val="auto"/>
          <w:sz w:val="24"/>
          <w:lang w:val="tr-TR"/>
        </w:rPr>
        <w:t>Tüm basis talepleri</w:t>
      </w:r>
    </w:p>
    <w:p w14:paraId="676853C4" w14:textId="77777777" w:rsidR="00CB3C96" w:rsidRPr="00086D39" w:rsidRDefault="00CB3C96" w:rsidP="00F16579">
      <w:pPr>
        <w:pStyle w:val="ListeParagraf"/>
        <w:numPr>
          <w:ilvl w:val="0"/>
          <w:numId w:val="26"/>
        </w:numPr>
        <w:shd w:val="clear" w:color="auto" w:fill="auto"/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86D39">
        <w:rPr>
          <w:rFonts w:ascii="Times New Roman" w:hAnsi="Times New Roman"/>
          <w:color w:val="auto"/>
          <w:sz w:val="24"/>
          <w:lang w:val="tr-TR"/>
        </w:rPr>
        <w:t>Sistem kaynaklı hatalarla ilişkili ve ABAP kaynağı gerektiren güncelleme işlemleri</w:t>
      </w:r>
    </w:p>
    <w:p w14:paraId="2862868F" w14:textId="77777777" w:rsidR="00CB3C96" w:rsidRPr="00086D39" w:rsidRDefault="00CB3C96" w:rsidP="00F16579">
      <w:pPr>
        <w:pStyle w:val="ListeParagraf"/>
        <w:numPr>
          <w:ilvl w:val="0"/>
          <w:numId w:val="26"/>
        </w:numPr>
        <w:shd w:val="clear" w:color="auto" w:fill="auto"/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86D39">
        <w:rPr>
          <w:rFonts w:ascii="Times New Roman" w:hAnsi="Times New Roman"/>
          <w:color w:val="auto"/>
          <w:sz w:val="24"/>
          <w:lang w:val="tr-TR"/>
        </w:rPr>
        <w:t>Müşteri hatası kaynaklı ve ABAP danışman kaynağı ger</w:t>
      </w:r>
      <w:r w:rsidR="00F16579" w:rsidRPr="00086D39">
        <w:rPr>
          <w:rFonts w:ascii="Times New Roman" w:hAnsi="Times New Roman"/>
          <w:color w:val="auto"/>
          <w:sz w:val="24"/>
          <w:lang w:val="tr-TR"/>
        </w:rPr>
        <w:t>ektirmeyen güncelleme işlemleri</w:t>
      </w:r>
    </w:p>
    <w:p w14:paraId="66D0D531" w14:textId="77777777" w:rsidR="00CB3C96" w:rsidRDefault="00CB3C96" w:rsidP="00F16579">
      <w:pPr>
        <w:pStyle w:val="ListeParagraf"/>
        <w:numPr>
          <w:ilvl w:val="0"/>
          <w:numId w:val="26"/>
        </w:numPr>
        <w:shd w:val="clear" w:color="auto" w:fill="auto"/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86D39">
        <w:rPr>
          <w:rFonts w:ascii="Times New Roman" w:hAnsi="Times New Roman"/>
          <w:color w:val="auto"/>
          <w:sz w:val="24"/>
          <w:lang w:val="tr-TR"/>
        </w:rPr>
        <w:t>Çıktı ile ilgili değişiklikler</w:t>
      </w:r>
    </w:p>
    <w:p w14:paraId="748FB04F" w14:textId="77777777" w:rsidR="00361A8E" w:rsidRPr="00086D39" w:rsidRDefault="00361A8E" w:rsidP="00F16579">
      <w:pPr>
        <w:pStyle w:val="ListeParagraf"/>
        <w:numPr>
          <w:ilvl w:val="0"/>
          <w:numId w:val="26"/>
        </w:numPr>
        <w:shd w:val="clear" w:color="auto" w:fill="auto"/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>
        <w:rPr>
          <w:rFonts w:ascii="Times New Roman" w:hAnsi="Times New Roman"/>
          <w:color w:val="auto"/>
          <w:sz w:val="24"/>
          <w:lang w:val="tr-TR"/>
        </w:rPr>
        <w:t>Rapor geliştirme talepleri</w:t>
      </w:r>
    </w:p>
    <w:p w14:paraId="476BBC09" w14:textId="77777777" w:rsidR="00CB3C96" w:rsidRPr="00086D39" w:rsidRDefault="00CB3C96" w:rsidP="00F16579">
      <w:pPr>
        <w:pStyle w:val="ListeParagraf"/>
        <w:numPr>
          <w:ilvl w:val="0"/>
          <w:numId w:val="26"/>
        </w:numPr>
        <w:shd w:val="clear" w:color="auto" w:fill="auto"/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86D39">
        <w:rPr>
          <w:rFonts w:ascii="Times New Roman" w:hAnsi="Times New Roman"/>
          <w:color w:val="auto"/>
          <w:sz w:val="24"/>
          <w:lang w:val="tr-TR"/>
        </w:rPr>
        <w:t>Tablo bakım yetkileri ile ilgili talepler</w:t>
      </w:r>
    </w:p>
    <w:p w14:paraId="0B19907F" w14:textId="77777777" w:rsidR="00CB3C96" w:rsidRPr="00086D39" w:rsidRDefault="00361A8E" w:rsidP="00F16579">
      <w:pPr>
        <w:pStyle w:val="ListeParagraf"/>
        <w:numPr>
          <w:ilvl w:val="0"/>
          <w:numId w:val="26"/>
        </w:numPr>
        <w:shd w:val="clear" w:color="auto" w:fill="auto"/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>
        <w:rPr>
          <w:rFonts w:ascii="Times New Roman" w:hAnsi="Times New Roman"/>
          <w:color w:val="auto"/>
          <w:sz w:val="24"/>
          <w:lang w:val="tr-TR"/>
        </w:rPr>
        <w:t>Yeni fonksiyonalite g</w:t>
      </w:r>
      <w:r w:rsidR="00CB3C96" w:rsidRPr="00086D39">
        <w:rPr>
          <w:rFonts w:ascii="Times New Roman" w:hAnsi="Times New Roman"/>
          <w:color w:val="auto"/>
          <w:sz w:val="24"/>
          <w:lang w:val="tr-TR"/>
        </w:rPr>
        <w:t>eliştirme</w:t>
      </w:r>
    </w:p>
    <w:p w14:paraId="6EC908D6" w14:textId="77777777" w:rsidR="00CB3C96" w:rsidRPr="00086D39" w:rsidRDefault="00361A8E" w:rsidP="00F16579">
      <w:pPr>
        <w:pStyle w:val="ListeParagraf"/>
        <w:numPr>
          <w:ilvl w:val="0"/>
          <w:numId w:val="26"/>
        </w:numPr>
        <w:shd w:val="clear" w:color="auto" w:fill="auto"/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>
        <w:rPr>
          <w:rFonts w:ascii="Times New Roman" w:hAnsi="Times New Roman"/>
          <w:color w:val="auto"/>
          <w:sz w:val="24"/>
          <w:lang w:val="tr-TR"/>
        </w:rPr>
        <w:t>Mevcut fonksiyonalitenin i</w:t>
      </w:r>
      <w:r w:rsidR="00CB3C96" w:rsidRPr="00086D39">
        <w:rPr>
          <w:rFonts w:ascii="Times New Roman" w:hAnsi="Times New Roman"/>
          <w:color w:val="auto"/>
          <w:sz w:val="24"/>
          <w:lang w:val="tr-TR"/>
        </w:rPr>
        <w:t>yileştirilmesi</w:t>
      </w:r>
    </w:p>
    <w:p w14:paraId="3164FC7E" w14:textId="77777777" w:rsidR="00CB3C96" w:rsidRPr="00086D39" w:rsidRDefault="00361A8E" w:rsidP="00F16579">
      <w:pPr>
        <w:pStyle w:val="ListeParagraf"/>
        <w:numPr>
          <w:ilvl w:val="0"/>
          <w:numId w:val="26"/>
        </w:numPr>
        <w:shd w:val="clear" w:color="auto" w:fill="auto"/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>
        <w:rPr>
          <w:rFonts w:ascii="Times New Roman" w:hAnsi="Times New Roman"/>
          <w:color w:val="auto"/>
          <w:sz w:val="24"/>
          <w:lang w:val="tr-TR"/>
        </w:rPr>
        <w:t>Mevcut fonksiyonalitedeki hataların g</w:t>
      </w:r>
      <w:r w:rsidR="00CB3C96" w:rsidRPr="00086D39">
        <w:rPr>
          <w:rFonts w:ascii="Times New Roman" w:hAnsi="Times New Roman"/>
          <w:color w:val="auto"/>
          <w:sz w:val="24"/>
          <w:lang w:val="tr-TR"/>
        </w:rPr>
        <w:t>iderilmesi</w:t>
      </w:r>
    </w:p>
    <w:p w14:paraId="0A374644" w14:textId="77777777" w:rsidR="00CB3C96" w:rsidRDefault="00CB3C96" w:rsidP="00F16579">
      <w:pPr>
        <w:pStyle w:val="ListeParagraf"/>
        <w:numPr>
          <w:ilvl w:val="0"/>
          <w:numId w:val="26"/>
        </w:numPr>
        <w:shd w:val="clear" w:color="auto" w:fill="auto"/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86D39">
        <w:rPr>
          <w:rFonts w:ascii="Times New Roman" w:hAnsi="Times New Roman"/>
          <w:color w:val="auto"/>
          <w:sz w:val="24"/>
          <w:lang w:val="tr-TR"/>
        </w:rPr>
        <w:t>Uyarlamalar</w:t>
      </w:r>
      <w:r w:rsidR="00383A8F">
        <w:rPr>
          <w:rFonts w:ascii="Times New Roman" w:hAnsi="Times New Roman"/>
          <w:color w:val="auto"/>
          <w:sz w:val="24"/>
          <w:lang w:val="tr-TR"/>
        </w:rPr>
        <w:t xml:space="preserve"> </w:t>
      </w:r>
    </w:p>
    <w:p w14:paraId="058F660A" w14:textId="77777777" w:rsidR="00383A8F" w:rsidRPr="00086D39" w:rsidRDefault="00383A8F" w:rsidP="00F16579">
      <w:pPr>
        <w:pStyle w:val="ListeParagraf"/>
        <w:numPr>
          <w:ilvl w:val="0"/>
          <w:numId w:val="26"/>
        </w:numPr>
        <w:shd w:val="clear" w:color="auto" w:fill="auto"/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>
        <w:rPr>
          <w:rFonts w:ascii="Times New Roman" w:hAnsi="Times New Roman"/>
          <w:color w:val="auto"/>
          <w:sz w:val="24"/>
          <w:lang w:val="tr-TR"/>
        </w:rPr>
        <w:t>Dokümantasyon</w:t>
      </w:r>
    </w:p>
    <w:p w14:paraId="694A3E1C" w14:textId="77777777" w:rsidR="009B5178" w:rsidRPr="00086D39" w:rsidRDefault="009B5178" w:rsidP="009B5178">
      <w:pPr>
        <w:pStyle w:val="ListeParagraf"/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ind w:left="1440" w:firstLine="0"/>
        <w:rPr>
          <w:rFonts w:ascii="Times New Roman" w:hAnsi="Times New Roman"/>
          <w:color w:val="auto"/>
          <w:sz w:val="24"/>
          <w:lang w:val="tr-TR"/>
        </w:rPr>
      </w:pPr>
    </w:p>
    <w:p w14:paraId="603DA604" w14:textId="3BBB0FA4" w:rsidR="00A35E1A" w:rsidRDefault="00A35E1A" w:rsidP="00A35E1A">
      <w:pPr>
        <w:pStyle w:val="ListeParagraf"/>
        <w:numPr>
          <w:ilvl w:val="0"/>
          <w:numId w:val="8"/>
        </w:numPr>
        <w:shd w:val="clear" w:color="auto" w:fill="auto"/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86D39">
        <w:rPr>
          <w:rFonts w:ascii="Times New Roman" w:hAnsi="Times New Roman"/>
          <w:color w:val="auto"/>
          <w:sz w:val="24"/>
          <w:lang w:val="tr-TR"/>
        </w:rPr>
        <w:t xml:space="preserve">YÜKLENİCİ, </w:t>
      </w:r>
      <w:r w:rsidR="007478F9" w:rsidRPr="00086D39">
        <w:rPr>
          <w:rFonts w:ascii="Times New Roman" w:hAnsi="Times New Roman"/>
          <w:color w:val="auto"/>
          <w:sz w:val="24"/>
          <w:lang w:val="tr-TR"/>
        </w:rPr>
        <w:t xml:space="preserve">belirtilen modüllerdeki </w:t>
      </w:r>
      <w:r w:rsidRPr="00086D39">
        <w:rPr>
          <w:rFonts w:ascii="Times New Roman" w:hAnsi="Times New Roman"/>
          <w:color w:val="auto"/>
          <w:sz w:val="24"/>
          <w:lang w:val="tr-TR"/>
        </w:rPr>
        <w:t>geliştirmeleri SAP standartlarına uygun geliştirecektir.</w:t>
      </w:r>
    </w:p>
    <w:p w14:paraId="3E8413CC" w14:textId="77F73F9E" w:rsidR="00A35E1A" w:rsidRPr="005248DF" w:rsidRDefault="00361A8E" w:rsidP="005248DF">
      <w:pPr>
        <w:pStyle w:val="ListeParagraf"/>
        <w:numPr>
          <w:ilvl w:val="0"/>
          <w:numId w:val="8"/>
        </w:numPr>
        <w:shd w:val="clear" w:color="auto" w:fill="auto"/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>
        <w:rPr>
          <w:rFonts w:ascii="Times New Roman" w:hAnsi="Times New Roman"/>
          <w:color w:val="auto"/>
          <w:sz w:val="24"/>
          <w:lang w:val="tr-TR"/>
        </w:rPr>
        <w:t>YÜKLENİCİ</w:t>
      </w:r>
      <w:r w:rsidR="00CB4E8F">
        <w:rPr>
          <w:rFonts w:ascii="Times New Roman" w:hAnsi="Times New Roman"/>
          <w:color w:val="auto"/>
          <w:sz w:val="24"/>
          <w:lang w:val="tr-TR"/>
        </w:rPr>
        <w:t>,</w:t>
      </w:r>
      <w:r>
        <w:rPr>
          <w:rFonts w:ascii="Times New Roman" w:hAnsi="Times New Roman"/>
          <w:color w:val="auto"/>
          <w:sz w:val="24"/>
          <w:lang w:val="tr-TR"/>
        </w:rPr>
        <w:t xml:space="preserve"> modül uyarlamalarını SAP standartlarına uygun geliştirecektir</w:t>
      </w:r>
    </w:p>
    <w:p w14:paraId="6BF857AB" w14:textId="77777777" w:rsidR="00614C15" w:rsidRPr="00FE6C31" w:rsidRDefault="00361A8E">
      <w:pPr>
        <w:pStyle w:val="ListeParagraf"/>
        <w:numPr>
          <w:ilvl w:val="0"/>
          <w:numId w:val="8"/>
        </w:numPr>
        <w:shd w:val="clear" w:color="auto" w:fill="auto"/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>
        <w:rPr>
          <w:rFonts w:ascii="Times New Roman" w:hAnsi="Times New Roman"/>
          <w:color w:val="auto"/>
          <w:sz w:val="24"/>
          <w:lang w:val="tr-TR"/>
        </w:rPr>
        <w:t xml:space="preserve">YÜKLENİCİ, verdiği destek ile ilgili </w:t>
      </w:r>
      <w:r w:rsidR="00B92BA9">
        <w:rPr>
          <w:rFonts w:ascii="Times New Roman" w:hAnsi="Times New Roman"/>
          <w:color w:val="auto"/>
          <w:sz w:val="24"/>
          <w:lang w:val="tr-TR"/>
        </w:rPr>
        <w:t xml:space="preserve">dokümantasyon hazırlamalı ve her çalışma sonrasında </w:t>
      </w:r>
      <w:r>
        <w:rPr>
          <w:rFonts w:ascii="Times New Roman" w:hAnsi="Times New Roman"/>
          <w:color w:val="auto"/>
          <w:sz w:val="24"/>
          <w:lang w:val="tr-TR"/>
        </w:rPr>
        <w:t>İDARE’ye teslim etmelidir.</w:t>
      </w:r>
    </w:p>
    <w:p w14:paraId="31481DCE" w14:textId="77777777" w:rsidR="00614C15" w:rsidRDefault="00614C15" w:rsidP="00FE6C31">
      <w:pPr>
        <w:pStyle w:val="ListeParagraf"/>
        <w:numPr>
          <w:ilvl w:val="0"/>
          <w:numId w:val="8"/>
        </w:numPr>
        <w:shd w:val="clear" w:color="auto" w:fill="auto"/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FE6C31">
        <w:rPr>
          <w:rFonts w:ascii="Times New Roman" w:hAnsi="Times New Roman"/>
          <w:color w:val="auto"/>
          <w:sz w:val="24"/>
          <w:lang w:val="tr-TR"/>
        </w:rPr>
        <w:t xml:space="preserve">YÜKLENİCİ, tüm çalışmaları geliştirme sisteminde sürdürmeli ve canlı sistemde sadece İDARE’nin izniyle kontrol amacıyla giriş yapabilmelidir. </w:t>
      </w:r>
    </w:p>
    <w:p w14:paraId="36AC23DB" w14:textId="77777777" w:rsidR="006545DB" w:rsidRPr="00FE6C31" w:rsidRDefault="006545DB" w:rsidP="00FE6C31">
      <w:pPr>
        <w:pStyle w:val="ListeParagraf"/>
        <w:numPr>
          <w:ilvl w:val="0"/>
          <w:numId w:val="8"/>
        </w:numPr>
        <w:shd w:val="clear" w:color="auto" w:fill="auto"/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>
        <w:rPr>
          <w:rFonts w:ascii="Times New Roman" w:hAnsi="Times New Roman"/>
          <w:color w:val="auto"/>
          <w:sz w:val="24"/>
          <w:lang w:val="tr-TR"/>
        </w:rPr>
        <w:t>YÜKLENİCİ, İDARE’nin belirleyeceği arizi durumlara İDARE’nin talep yönetim sistemine dahil olacak ve gelen talepleri bu sistem üzerinden karşılayarak, çözüm sürecinde alınan aksiyonları bu sisteme işleyip, takibini yapacaktır.</w:t>
      </w:r>
    </w:p>
    <w:p w14:paraId="04E84EFF" w14:textId="77777777" w:rsidR="00614C15" w:rsidRDefault="00614C15" w:rsidP="00FE6C31">
      <w:pPr>
        <w:pStyle w:val="ListeParagraf"/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ind w:left="1080" w:firstLine="0"/>
        <w:rPr>
          <w:rFonts w:ascii="Times New Roman" w:hAnsi="Times New Roman"/>
          <w:color w:val="auto"/>
          <w:sz w:val="24"/>
          <w:lang w:val="tr-TR"/>
        </w:rPr>
      </w:pPr>
    </w:p>
    <w:p w14:paraId="5B598AD4" w14:textId="2698B30E" w:rsidR="005248DF" w:rsidRDefault="005248DF" w:rsidP="005248DF">
      <w:pPr>
        <w:pStyle w:val="ListeParagraf"/>
        <w:numPr>
          <w:ilvl w:val="0"/>
          <w:numId w:val="3"/>
        </w:numPr>
        <w:spacing w:line="360" w:lineRule="auto"/>
        <w:ind w:left="709" w:hanging="283"/>
        <w:rPr>
          <w:rFonts w:ascii="Times New Roman" w:hAnsi="Times New Roman"/>
          <w:b/>
          <w:color w:val="auto"/>
          <w:sz w:val="24"/>
          <w:lang w:val="tr-TR"/>
        </w:rPr>
      </w:pPr>
      <w:r w:rsidRPr="00086D39">
        <w:rPr>
          <w:rFonts w:ascii="Times New Roman" w:hAnsi="Times New Roman"/>
          <w:b/>
          <w:color w:val="auto"/>
          <w:sz w:val="24"/>
          <w:lang w:val="tr-TR"/>
        </w:rPr>
        <w:t xml:space="preserve">SAP </w:t>
      </w:r>
      <w:proofErr w:type="spellStart"/>
      <w:proofErr w:type="gramStart"/>
      <w:r>
        <w:rPr>
          <w:rFonts w:ascii="Times New Roman" w:hAnsi="Times New Roman"/>
          <w:b/>
          <w:color w:val="auto"/>
          <w:sz w:val="24"/>
          <w:lang w:val="tr-TR"/>
        </w:rPr>
        <w:t>Basis</w:t>
      </w:r>
      <w:proofErr w:type="spellEnd"/>
      <w:r>
        <w:rPr>
          <w:rFonts w:ascii="Times New Roman" w:hAnsi="Times New Roman"/>
          <w:b/>
          <w:color w:val="auto"/>
          <w:sz w:val="24"/>
          <w:lang w:val="tr-TR"/>
        </w:rPr>
        <w:t xml:space="preserve"> </w:t>
      </w:r>
      <w:r w:rsidRPr="00086D39">
        <w:rPr>
          <w:rFonts w:ascii="Times New Roman" w:hAnsi="Times New Roman"/>
          <w:b/>
          <w:color w:val="auto"/>
          <w:sz w:val="24"/>
          <w:lang w:val="tr-TR"/>
        </w:rPr>
        <w:t xml:space="preserve"> Destek</w:t>
      </w:r>
      <w:proofErr w:type="gramEnd"/>
      <w:r w:rsidRPr="00086D39">
        <w:rPr>
          <w:rFonts w:ascii="Times New Roman" w:hAnsi="Times New Roman"/>
          <w:b/>
          <w:color w:val="auto"/>
          <w:sz w:val="24"/>
          <w:lang w:val="tr-TR"/>
        </w:rPr>
        <w:t xml:space="preserve"> Hizmetleri için Teknik Gereksinimler</w:t>
      </w:r>
    </w:p>
    <w:p w14:paraId="152FCDF8" w14:textId="77777777" w:rsidR="005248DF" w:rsidRPr="00086D39" w:rsidRDefault="005248DF" w:rsidP="005248DF">
      <w:pPr>
        <w:pStyle w:val="ListeParagraf"/>
        <w:tabs>
          <w:tab w:val="clear" w:pos="720"/>
        </w:tabs>
        <w:spacing w:line="360" w:lineRule="auto"/>
        <w:ind w:left="709" w:firstLine="0"/>
        <w:rPr>
          <w:rFonts w:ascii="Times New Roman" w:hAnsi="Times New Roman"/>
          <w:b/>
          <w:color w:val="auto"/>
          <w:sz w:val="24"/>
          <w:lang w:val="tr-TR"/>
        </w:rPr>
      </w:pPr>
    </w:p>
    <w:p w14:paraId="65FD6C99" w14:textId="2E6F6B0D" w:rsidR="005248DF" w:rsidRPr="00CB0CC6" w:rsidRDefault="005248DF" w:rsidP="00CB0CC6">
      <w:pPr>
        <w:pStyle w:val="ListeParagraf"/>
        <w:numPr>
          <w:ilvl w:val="1"/>
          <w:numId w:val="32"/>
        </w:numPr>
        <w:shd w:val="clear" w:color="auto" w:fill="auto"/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CB0CC6">
        <w:rPr>
          <w:rFonts w:ascii="Times New Roman" w:hAnsi="Times New Roman"/>
          <w:color w:val="auto"/>
          <w:sz w:val="24"/>
          <w:lang w:val="tr-TR"/>
        </w:rPr>
        <w:t xml:space="preserve">YÜKLENİCİ, madde 1’de belirtilen SAP modülleri ile </w:t>
      </w:r>
      <w:ins w:id="1" w:author="Yazar">
        <w:r w:rsidRPr="00CB0CC6">
          <w:rPr>
            <w:rFonts w:ascii="Times New Roman" w:hAnsi="Times New Roman"/>
            <w:color w:val="auto"/>
            <w:sz w:val="24"/>
            <w:lang w:val="tr-TR"/>
          </w:rPr>
          <w:t>aşağıdaki kapsamda yer alan süreçleri yönetmekle sorumlu olacaktır;</w:t>
        </w:r>
      </w:ins>
    </w:p>
    <w:tbl>
      <w:tblPr>
        <w:tblW w:w="6520" w:type="dxa"/>
        <w:tblLook w:val="04A0" w:firstRow="1" w:lastRow="0" w:firstColumn="1" w:lastColumn="0" w:noHBand="0" w:noVBand="1"/>
      </w:tblPr>
      <w:tblGrid>
        <w:gridCol w:w="6520"/>
      </w:tblGrid>
      <w:tr w:rsidR="005248DF" w:rsidRPr="00CA0E94" w14:paraId="0872EB5E" w14:textId="77777777" w:rsidTr="00D725FC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0AB0" w14:textId="77777777" w:rsidR="005248DF" w:rsidRPr="00CA0E94" w:rsidRDefault="005248DF" w:rsidP="00D725FC">
            <w:pPr>
              <w:shd w:val="clear" w:color="auto" w:fill="auto"/>
              <w:tabs>
                <w:tab w:val="clear" w:pos="720"/>
              </w:tabs>
              <w:spacing w:before="0" w:after="0"/>
              <w:ind w:left="0" w:firstLine="0"/>
              <w:rPr>
                <w:rFonts w:ascii="Times New Roman" w:hAnsi="Times New Roman"/>
                <w:szCs w:val="20"/>
                <w:shd w:val="clear" w:color="auto" w:fill="auto"/>
                <w:lang w:val="en-US" w:eastAsia="en-US"/>
              </w:rPr>
            </w:pPr>
          </w:p>
        </w:tc>
      </w:tr>
    </w:tbl>
    <w:p w14:paraId="3BBC1811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ind w:firstLine="0"/>
        <w:rPr>
          <w:rFonts w:ascii="Times New Roman" w:hAnsi="Times New Roman"/>
          <w:b/>
          <w:bCs/>
          <w:color w:val="auto"/>
          <w:sz w:val="24"/>
          <w:lang w:val="tr-TR"/>
        </w:rPr>
      </w:pPr>
      <w:proofErr w:type="spellStart"/>
      <w:r w:rsidRPr="00047697">
        <w:rPr>
          <w:rFonts w:ascii="Times New Roman" w:hAnsi="Times New Roman"/>
          <w:b/>
          <w:bCs/>
          <w:color w:val="auto"/>
          <w:sz w:val="24"/>
          <w:lang w:val="tr-TR"/>
        </w:rPr>
        <w:t>Veritabanı</w:t>
      </w:r>
      <w:proofErr w:type="spellEnd"/>
    </w:p>
    <w:p w14:paraId="39F41061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lastRenderedPageBreak/>
        <w:tab/>
      </w:r>
    </w:p>
    <w:p w14:paraId="632528A9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Veritabanı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kapatılıp açılması</w:t>
      </w:r>
    </w:p>
    <w:p w14:paraId="2395C9EA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Veritabanı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güncel düzletme paketlerinin (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fix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>) güncellenmesi</w:t>
      </w:r>
    </w:p>
    <w:p w14:paraId="446FECC6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Veritabanı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sürüm (yeni versiyon) veya yayın (SP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update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>) güncellemesi</w:t>
      </w:r>
    </w:p>
    <w:p w14:paraId="14DB4ECF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Veritabanı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parametrelerinin incelenmesi ve yapılandırılması</w:t>
      </w:r>
    </w:p>
    <w:p w14:paraId="3C6B1DBC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Veritabanı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kullanıcılarının yapılandırılması, değişiklikleri ve silinmeleri</w:t>
      </w:r>
    </w:p>
    <w:p w14:paraId="74609A86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Veritabanı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düzenli bakım işlerinin çalıştırılması</w:t>
      </w:r>
    </w:p>
    <w:p w14:paraId="3914EFBB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Veritabanı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performans iyileştirilmeleri</w:t>
      </w:r>
    </w:p>
    <w:p w14:paraId="733DA5E2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Veritabanı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reorganizasyon işlemleri</w:t>
      </w:r>
    </w:p>
    <w:p w14:paraId="1F11BDD9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Veritabanı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Perodik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kontrollerinin yapılması </w:t>
      </w:r>
    </w:p>
    <w:p w14:paraId="06ACF34B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</w:p>
    <w:p w14:paraId="33FE4655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b/>
          <w:bCs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</w:r>
      <w:r w:rsidRPr="00047697">
        <w:rPr>
          <w:rFonts w:ascii="Times New Roman" w:hAnsi="Times New Roman"/>
          <w:b/>
          <w:bCs/>
          <w:color w:val="auto"/>
          <w:sz w:val="24"/>
          <w:lang w:val="tr-TR"/>
        </w:rPr>
        <w:t xml:space="preserve">SAP </w:t>
      </w:r>
      <w:proofErr w:type="spellStart"/>
      <w:r w:rsidRPr="00047697">
        <w:rPr>
          <w:rFonts w:ascii="Times New Roman" w:hAnsi="Times New Roman"/>
          <w:b/>
          <w:bCs/>
          <w:color w:val="auto"/>
          <w:sz w:val="24"/>
          <w:lang w:val="tr-TR"/>
        </w:rPr>
        <w:t>Basis</w:t>
      </w:r>
      <w:proofErr w:type="spellEnd"/>
      <w:r w:rsidRPr="00047697">
        <w:rPr>
          <w:rFonts w:ascii="Times New Roman" w:hAnsi="Times New Roman"/>
          <w:b/>
          <w:bCs/>
          <w:color w:val="auto"/>
          <w:sz w:val="24"/>
          <w:lang w:val="tr-TR"/>
        </w:rPr>
        <w:t xml:space="preserve"> işleri</w:t>
      </w:r>
    </w:p>
    <w:p w14:paraId="3CDD0CA9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</w:p>
    <w:p w14:paraId="073B8AD0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 xml:space="preserve">Periyodik Bakım işleri </w:t>
      </w:r>
    </w:p>
    <w:p w14:paraId="1248F1C2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>SAP Sistemleri kapatılıp açılması</w:t>
      </w:r>
    </w:p>
    <w:p w14:paraId="136F48B1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 xml:space="preserve">Sistemler arası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request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taşıma işlemleri</w:t>
      </w:r>
    </w:p>
    <w:p w14:paraId="2F445E08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>Fiili Yetkilendirme işlemleri</w:t>
      </w:r>
    </w:p>
    <w:p w14:paraId="6CD8276E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 xml:space="preserve">SAP sistemi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support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package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kontrolleri</w:t>
      </w:r>
    </w:p>
    <w:p w14:paraId="3B6D8E96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 xml:space="preserve">Support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package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yükseltme işlemleri</w:t>
      </w:r>
    </w:p>
    <w:p w14:paraId="7503F26C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 xml:space="preserve">SAP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kernel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güncellemeleri</w:t>
      </w:r>
    </w:p>
    <w:p w14:paraId="33780296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>Performans izlemesi ve optimizasyonu</w:t>
      </w:r>
    </w:p>
    <w:p w14:paraId="1E07F6F5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>Yapılandırma ve parametrelerin uyarlanması</w:t>
      </w:r>
    </w:p>
    <w:p w14:paraId="3299CCE7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>Ek dil desteği güncelleme (SAP Dil Paketi Yüklenmesi)</w:t>
      </w:r>
    </w:p>
    <w:p w14:paraId="515680B9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>CTS (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Change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and Transport System) yapılandırmasını yapmak.</w:t>
      </w:r>
    </w:p>
    <w:p w14:paraId="7E952BFE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>Uygulama ekibi tarafından talep edilen OSS Notlarının uygulanması.</w:t>
      </w:r>
    </w:p>
    <w:p w14:paraId="3BC5B9F7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>SAP OSS (Online Service Support) bağlantısının sağlanması.</w:t>
      </w:r>
    </w:p>
    <w:p w14:paraId="2B7C1AF7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 xml:space="preserve">OSS işlemleri ile ilgili destek (Developer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key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,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object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key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>, OSS kullanıcıları, OSS bağlantısı, OSS mesajları)</w:t>
      </w:r>
    </w:p>
    <w:p w14:paraId="53232E3A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Arayüz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yönetimi (SAP Dışı Sistemler için, SAPCONNECT ile farklı sistemleri bağlamak) </w:t>
      </w:r>
    </w:p>
    <w:p w14:paraId="07B13F44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>Üst birim kopyalanması</w:t>
      </w:r>
    </w:p>
    <w:p w14:paraId="35D4BF2A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>Sistem kopyalanması</w:t>
      </w:r>
    </w:p>
    <w:p w14:paraId="3DB66F39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 xml:space="preserve">Canlı sistemler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Early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Watch Raporunun hazırlanması</w:t>
      </w:r>
    </w:p>
    <w:p w14:paraId="1AD5A3B1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 xml:space="preserve">Canlı sistemler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Early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Watch Raporunun yorumlanması ve uygulanması</w:t>
      </w:r>
    </w:p>
    <w:p w14:paraId="10F589CE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lastRenderedPageBreak/>
        <w:tab/>
        <w:t>Sistemlerin Uyarlamaya açılması/kapanması</w:t>
      </w:r>
    </w:p>
    <w:p w14:paraId="36B468C5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>SAP katmanında yazıcı işlemleri</w:t>
      </w:r>
    </w:p>
    <w:p w14:paraId="42242B9A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>SAP profil ve çalışma düzeni (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operation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mode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>) yönetimi</w:t>
      </w:r>
    </w:p>
    <w:p w14:paraId="00A98B37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>SAP Teknik altyapısının yönetim amaçlı olarak konfigürasyonlar.</w:t>
      </w:r>
    </w:p>
    <w:p w14:paraId="034E6F69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 xml:space="preserve">SAP sistemi platform göçü (İşletim sistemi ve/veya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Veritabanı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değişmesi)</w:t>
      </w:r>
    </w:p>
    <w:p w14:paraId="7314CBFC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>SAP Sistemi teknik tablolar temizliği</w:t>
      </w:r>
    </w:p>
    <w:p w14:paraId="7FE27AC3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</w:p>
    <w:p w14:paraId="2E8C983B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b/>
          <w:bCs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</w:r>
      <w:r w:rsidRPr="00047697">
        <w:rPr>
          <w:rFonts w:ascii="Times New Roman" w:hAnsi="Times New Roman"/>
          <w:b/>
          <w:bCs/>
          <w:color w:val="auto"/>
          <w:sz w:val="24"/>
          <w:lang w:val="tr-TR"/>
        </w:rPr>
        <w:t>Yedekleme</w:t>
      </w:r>
    </w:p>
    <w:p w14:paraId="62B8DFFB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</w:r>
    </w:p>
    <w:p w14:paraId="69758423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>Yedekten dönme testleri</w:t>
      </w:r>
    </w:p>
    <w:p w14:paraId="5C5B1864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  <w:t>Fiili yedekten dönme işlemleri</w:t>
      </w:r>
    </w:p>
    <w:p w14:paraId="2DC3A0D3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b/>
          <w:bCs/>
          <w:color w:val="auto"/>
          <w:sz w:val="24"/>
          <w:lang w:val="tr-TR"/>
        </w:rPr>
      </w:pPr>
      <w:r w:rsidRPr="00047697">
        <w:rPr>
          <w:rFonts w:ascii="Times New Roman" w:hAnsi="Times New Roman"/>
          <w:b/>
          <w:bCs/>
          <w:color w:val="auto"/>
          <w:sz w:val="24"/>
          <w:lang w:val="tr-TR"/>
        </w:rPr>
        <w:tab/>
      </w:r>
    </w:p>
    <w:p w14:paraId="44FD9917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b/>
          <w:bCs/>
          <w:color w:val="auto"/>
          <w:sz w:val="24"/>
          <w:lang w:val="tr-TR"/>
        </w:rPr>
      </w:pPr>
      <w:r w:rsidRPr="00047697">
        <w:rPr>
          <w:rFonts w:ascii="Times New Roman" w:hAnsi="Times New Roman"/>
          <w:b/>
          <w:bCs/>
          <w:color w:val="auto"/>
          <w:sz w:val="24"/>
          <w:lang w:val="tr-TR"/>
        </w:rPr>
        <w:tab/>
      </w:r>
      <w:proofErr w:type="spellStart"/>
      <w:r w:rsidRPr="00047697">
        <w:rPr>
          <w:rFonts w:ascii="Times New Roman" w:hAnsi="Times New Roman"/>
          <w:b/>
          <w:bCs/>
          <w:color w:val="auto"/>
          <w:sz w:val="24"/>
          <w:lang w:val="tr-TR"/>
        </w:rPr>
        <w:t>Disaster</w:t>
      </w:r>
      <w:proofErr w:type="spellEnd"/>
      <w:r w:rsidRPr="00047697">
        <w:rPr>
          <w:rFonts w:ascii="Times New Roman" w:hAnsi="Times New Roman"/>
          <w:b/>
          <w:bCs/>
          <w:color w:val="auto"/>
          <w:sz w:val="24"/>
          <w:lang w:val="tr-TR"/>
        </w:rPr>
        <w:t xml:space="preserve"> Sistemi</w:t>
      </w:r>
    </w:p>
    <w:p w14:paraId="4FE6EA69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</w:p>
    <w:p w14:paraId="68BB9CED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Disaster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Sistemin Kurulması</w:t>
      </w:r>
    </w:p>
    <w:p w14:paraId="008027B0" w14:textId="77777777" w:rsidR="005248DF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ab/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Disaster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Sistemin İzlenmesi</w:t>
      </w:r>
    </w:p>
    <w:p w14:paraId="4F7F3A84" w14:textId="77777777" w:rsidR="005248DF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</w:p>
    <w:p w14:paraId="5EF4C0E7" w14:textId="15A488EC" w:rsidR="005248DF" w:rsidRPr="00CB0CC6" w:rsidRDefault="005248DF" w:rsidP="00CB0CC6">
      <w:pPr>
        <w:pStyle w:val="ListeParagraf"/>
        <w:numPr>
          <w:ilvl w:val="1"/>
          <w:numId w:val="32"/>
        </w:numPr>
        <w:shd w:val="clear" w:color="auto" w:fill="auto"/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CB0CC6">
        <w:rPr>
          <w:rFonts w:ascii="Times New Roman" w:hAnsi="Times New Roman"/>
          <w:color w:val="auto"/>
          <w:sz w:val="24"/>
          <w:lang w:val="tr-TR"/>
        </w:rPr>
        <w:t>Yüklenici aşağıda belirtilen periyodik (günlük/haftalık/aylık) kontrollerin yapılması ve kontroller sonucu alınması gereken önlemler ile ilgili düzenlemelerin yapılmasından sorumlu olacaktır.</w:t>
      </w:r>
    </w:p>
    <w:p w14:paraId="6E99593F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ind w:firstLine="360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>Uygulama sunucularının Kontrol edilmesi</w:t>
      </w:r>
    </w:p>
    <w:p w14:paraId="0C01C558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ind w:firstLine="360"/>
        <w:rPr>
          <w:rFonts w:ascii="Times New Roman" w:hAnsi="Times New Roman"/>
          <w:color w:val="auto"/>
          <w:sz w:val="24"/>
          <w:lang w:val="tr-TR"/>
        </w:rPr>
      </w:pP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Dialog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Processlerin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izlenmesi</w:t>
      </w:r>
    </w:p>
    <w:p w14:paraId="3AFC7365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ind w:firstLine="360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>Sistemde çalışan kullanıcıların kontrol edilmesi</w:t>
      </w:r>
    </w:p>
    <w:p w14:paraId="01E3CCE7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ind w:firstLine="360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 xml:space="preserve">Hatalı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update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işlemlerinin kontrol edilmesi</w:t>
      </w:r>
    </w:p>
    <w:p w14:paraId="1B3859EA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ind w:firstLine="360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 xml:space="preserve">Sistem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loglarının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kontrol edilmesi</w:t>
      </w:r>
    </w:p>
    <w:p w14:paraId="5BDE2EFD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ind w:firstLine="360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>İptal olan artalan işlerinin kontrol edilmesi</w:t>
      </w:r>
    </w:p>
    <w:p w14:paraId="75BD8D9A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ind w:firstLine="360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 xml:space="preserve">Eski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lockların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kontrol edilmesi</w:t>
      </w:r>
    </w:p>
    <w:p w14:paraId="03EE4A28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ind w:firstLine="360"/>
        <w:rPr>
          <w:rFonts w:ascii="Times New Roman" w:hAnsi="Times New Roman"/>
          <w:color w:val="auto"/>
          <w:sz w:val="24"/>
          <w:lang w:val="tr-TR"/>
        </w:rPr>
      </w:pP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Abap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dumplarının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kontrolü ve çözümü</w:t>
      </w:r>
    </w:p>
    <w:p w14:paraId="679F81B9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ind w:firstLine="360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>DB standart işleri</w:t>
      </w:r>
    </w:p>
    <w:p w14:paraId="6D4081F4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ind w:firstLine="360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 xml:space="preserve">DB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backup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kontrolü</w:t>
      </w:r>
    </w:p>
    <w:p w14:paraId="5EC64F1F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ind w:firstLine="360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 xml:space="preserve">DB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Log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Backup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kontrolü</w:t>
      </w:r>
    </w:p>
    <w:p w14:paraId="78D63E3C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ind w:firstLine="360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 xml:space="preserve">SAP Sistemi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uptime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kontrolü</w:t>
      </w:r>
    </w:p>
    <w:p w14:paraId="4E1E8C2A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Kernel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uyumluluk kontrolü</w:t>
      </w:r>
    </w:p>
    <w:p w14:paraId="04F41794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lastRenderedPageBreak/>
        <w:t>EWA raporlarının incelenip gerekiyorsa aksiyon alınması</w:t>
      </w:r>
    </w:p>
    <w:p w14:paraId="233946F5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Spool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problemlerinin kontrol edilmesi</w:t>
      </w:r>
    </w:p>
    <w:p w14:paraId="6763F5B3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TemSe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tutarlılık kontrolü</w:t>
      </w:r>
    </w:p>
    <w:p w14:paraId="00D5C5EC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İşyükünün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kontrolü</w:t>
      </w:r>
    </w:p>
    <w:p w14:paraId="2416A5CF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Buffer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istatistiklerinin kontrolü</w:t>
      </w:r>
    </w:p>
    <w:p w14:paraId="13E3BD16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>DB boş alan kontrolü</w:t>
      </w:r>
    </w:p>
    <w:p w14:paraId="22D9AD87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>DB büyümesinin kontrolü</w:t>
      </w:r>
    </w:p>
    <w:p w14:paraId="13E2DC8A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Veritabanı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loglarının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incelenmesi</w:t>
      </w:r>
    </w:p>
    <w:p w14:paraId="013356B7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 xml:space="preserve">Eksik tablo ve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indexlerin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kontrolü</w:t>
      </w:r>
    </w:p>
    <w:p w14:paraId="29926BA2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>Client Koruma ayarları kontrolü</w:t>
      </w:r>
    </w:p>
    <w:p w14:paraId="7137EA13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>Değişiklik koruma ayarları kontrolü</w:t>
      </w:r>
    </w:p>
    <w:p w14:paraId="091BBBCA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Işletim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sistemi disk alanlarının kontrolü</w:t>
      </w:r>
    </w:p>
    <w:p w14:paraId="07FFE29E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>Standart artalan işleri kontrolü</w:t>
      </w:r>
    </w:p>
    <w:p w14:paraId="7EA57DA5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>SAL açık mı?</w:t>
      </w:r>
    </w:p>
    <w:p w14:paraId="2DD21043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 xml:space="preserve">SDF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monitoring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açık mı?</w:t>
      </w:r>
    </w:p>
    <w:p w14:paraId="6EC6B4C7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 xml:space="preserve">ICM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log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kontrolü</w:t>
      </w:r>
    </w:p>
    <w:p w14:paraId="58121959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 xml:space="preserve">Sap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Router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açık </w:t>
      </w:r>
      <w:proofErr w:type="gramStart"/>
      <w:r w:rsidRPr="00047697">
        <w:rPr>
          <w:rFonts w:ascii="Times New Roman" w:hAnsi="Times New Roman"/>
          <w:color w:val="auto"/>
          <w:sz w:val="24"/>
          <w:lang w:val="tr-TR"/>
        </w:rPr>
        <w:t>mı ?</w:t>
      </w:r>
      <w:proofErr w:type="gramEnd"/>
    </w:p>
    <w:p w14:paraId="49634A44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>SSL sertifika sürelerinin kontrolü</w:t>
      </w:r>
    </w:p>
    <w:p w14:paraId="0124F1DE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>Profil Parametreleri kontrolü</w:t>
      </w:r>
    </w:p>
    <w:p w14:paraId="015F78FD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 xml:space="preserve">Kapasite kontrolü </w:t>
      </w:r>
    </w:p>
    <w:p w14:paraId="46B14340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>En büyük tabloların incelenmesi</w:t>
      </w:r>
    </w:p>
    <w:p w14:paraId="196DBC37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>Fazla yetkili kullanıcıların raporlanması</w:t>
      </w:r>
    </w:p>
    <w:p w14:paraId="21DA3990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>Standart SAP şifrelerinin kontrolü</w:t>
      </w:r>
    </w:p>
    <w:p w14:paraId="4BDF09E6" w14:textId="77777777" w:rsidR="005248DF" w:rsidRPr="00047697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Işletim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sistemi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loglarının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kontrolü</w:t>
      </w:r>
    </w:p>
    <w:p w14:paraId="468BAC6C" w14:textId="77777777" w:rsidR="005248DF" w:rsidRDefault="005248DF" w:rsidP="005248DF">
      <w:pPr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rPr>
          <w:rFonts w:ascii="Times New Roman" w:hAnsi="Times New Roman"/>
          <w:color w:val="auto"/>
          <w:sz w:val="24"/>
          <w:lang w:val="tr-TR"/>
        </w:rPr>
      </w:pPr>
      <w:r w:rsidRPr="00047697">
        <w:rPr>
          <w:rFonts w:ascii="Times New Roman" w:hAnsi="Times New Roman"/>
          <w:color w:val="auto"/>
          <w:sz w:val="24"/>
          <w:lang w:val="tr-TR"/>
        </w:rPr>
        <w:t xml:space="preserve">Sap </w:t>
      </w:r>
      <w:proofErr w:type="spellStart"/>
      <w:r w:rsidRPr="00047697">
        <w:rPr>
          <w:rFonts w:ascii="Times New Roman" w:hAnsi="Times New Roman"/>
          <w:color w:val="auto"/>
          <w:sz w:val="24"/>
          <w:lang w:val="tr-TR"/>
        </w:rPr>
        <w:t>Router</w:t>
      </w:r>
      <w:proofErr w:type="spellEnd"/>
      <w:r w:rsidRPr="00047697">
        <w:rPr>
          <w:rFonts w:ascii="Times New Roman" w:hAnsi="Times New Roman"/>
          <w:color w:val="auto"/>
          <w:sz w:val="24"/>
          <w:lang w:val="tr-TR"/>
        </w:rPr>
        <w:t xml:space="preserve"> sertifika süresi kontrolü</w:t>
      </w:r>
    </w:p>
    <w:p w14:paraId="77628C57" w14:textId="77777777" w:rsidR="005248DF" w:rsidRPr="00086D39" w:rsidRDefault="005248DF" w:rsidP="005248DF">
      <w:pPr>
        <w:pStyle w:val="ListeParagraf"/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ind w:left="1440" w:firstLine="0"/>
        <w:rPr>
          <w:rFonts w:ascii="Times New Roman" w:hAnsi="Times New Roman"/>
          <w:color w:val="auto"/>
          <w:sz w:val="24"/>
          <w:lang w:val="tr-TR"/>
        </w:rPr>
      </w:pPr>
    </w:p>
    <w:p w14:paraId="4833274D" w14:textId="77777777" w:rsidR="005248DF" w:rsidRDefault="005248DF" w:rsidP="005248DF">
      <w:pPr>
        <w:pStyle w:val="ListeParagraf"/>
        <w:shd w:val="clear" w:color="auto" w:fill="auto"/>
        <w:tabs>
          <w:tab w:val="clear" w:pos="720"/>
        </w:tabs>
        <w:overflowPunct w:val="0"/>
        <w:autoSpaceDE w:val="0"/>
        <w:autoSpaceDN w:val="0"/>
        <w:spacing w:after="0" w:line="276" w:lineRule="auto"/>
        <w:ind w:left="1080" w:firstLine="0"/>
        <w:rPr>
          <w:rFonts w:ascii="Times New Roman" w:hAnsi="Times New Roman"/>
          <w:color w:val="auto"/>
          <w:sz w:val="24"/>
          <w:lang w:val="tr-TR"/>
        </w:rPr>
      </w:pPr>
    </w:p>
    <w:p w14:paraId="5F2B3638" w14:textId="77777777" w:rsidR="004B3F50" w:rsidRPr="00C42A4E" w:rsidRDefault="004B3F50" w:rsidP="00FE6C31">
      <w:pPr>
        <w:ind w:left="360" w:firstLine="0"/>
        <w:rPr>
          <w:lang w:val="tr-TR"/>
        </w:rPr>
      </w:pPr>
    </w:p>
    <w:sectPr w:rsidR="004B3F50" w:rsidRPr="00C42A4E" w:rsidSect="005F2B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37" w:right="737" w:bottom="828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2E89" w14:textId="77777777" w:rsidR="00793BFE" w:rsidRDefault="00793BFE" w:rsidP="0006426E">
      <w:pPr>
        <w:spacing w:before="0" w:after="0"/>
      </w:pPr>
      <w:r>
        <w:separator/>
      </w:r>
    </w:p>
  </w:endnote>
  <w:endnote w:type="continuationSeparator" w:id="0">
    <w:p w14:paraId="284FE787" w14:textId="77777777" w:rsidR="00793BFE" w:rsidRDefault="00793BFE" w:rsidP="000642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4444526"/>
      <w:docPartObj>
        <w:docPartGallery w:val="Page Numbers (Bottom of Page)"/>
        <w:docPartUnique/>
      </w:docPartObj>
    </w:sdtPr>
    <w:sdtEndPr/>
    <w:sdtContent>
      <w:p w14:paraId="348D741F" w14:textId="77777777" w:rsidR="0065410C" w:rsidRDefault="0065410C" w:rsidP="0065410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C15" w:rsidRPr="00614C15">
          <w:rPr>
            <w:noProof/>
            <w:lang w:val="tr-TR"/>
          </w:rPr>
          <w:t>2</w:t>
        </w:r>
        <w:r>
          <w:fldChar w:fldCharType="end"/>
        </w:r>
      </w:p>
    </w:sdtContent>
  </w:sdt>
  <w:p w14:paraId="31AC9551" w14:textId="77777777" w:rsidR="0065410C" w:rsidRDefault="0065410C">
    <w:pPr>
      <w:pStyle w:val="AltBilgi"/>
    </w:pPr>
  </w:p>
  <w:p w14:paraId="44E905EA" w14:textId="77777777" w:rsidR="0065410C" w:rsidRDefault="006541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304498"/>
      <w:docPartObj>
        <w:docPartGallery w:val="Page Numbers (Bottom of Page)"/>
        <w:docPartUnique/>
      </w:docPartObj>
    </w:sdtPr>
    <w:sdtEndPr/>
    <w:sdtContent>
      <w:p w14:paraId="758D15CC" w14:textId="77777777" w:rsidR="002D5C85" w:rsidRDefault="002D5C8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C15" w:rsidRPr="00614C15">
          <w:rPr>
            <w:noProof/>
            <w:lang w:val="tr-TR"/>
          </w:rPr>
          <w:t>3</w:t>
        </w:r>
        <w:r>
          <w:fldChar w:fldCharType="end"/>
        </w:r>
      </w:p>
    </w:sdtContent>
  </w:sdt>
  <w:p w14:paraId="408A2108" w14:textId="77777777" w:rsidR="002D5C85" w:rsidRDefault="002D5C8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235191"/>
      <w:docPartObj>
        <w:docPartGallery w:val="Page Numbers (Bottom of Page)"/>
        <w:docPartUnique/>
      </w:docPartObj>
    </w:sdtPr>
    <w:sdtEndPr/>
    <w:sdtContent>
      <w:p w14:paraId="334001E3" w14:textId="77777777" w:rsidR="0065410C" w:rsidRDefault="0065410C" w:rsidP="0065410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C15" w:rsidRPr="00614C15">
          <w:rPr>
            <w:noProof/>
            <w:lang w:val="tr-TR"/>
          </w:rPr>
          <w:t>1</w:t>
        </w:r>
        <w:r>
          <w:fldChar w:fldCharType="end"/>
        </w:r>
      </w:p>
    </w:sdtContent>
  </w:sdt>
  <w:p w14:paraId="39952FFE" w14:textId="77777777" w:rsidR="0065410C" w:rsidRDefault="0065410C" w:rsidP="0065410C">
    <w:pPr>
      <w:pStyle w:val="AltBilgi"/>
    </w:pPr>
  </w:p>
  <w:p w14:paraId="2B5EE48A" w14:textId="77777777" w:rsidR="0065410C" w:rsidRDefault="006541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0B6F" w14:textId="77777777" w:rsidR="00793BFE" w:rsidRDefault="00793BFE" w:rsidP="0006426E">
      <w:pPr>
        <w:spacing w:before="0" w:after="0"/>
      </w:pPr>
      <w:r>
        <w:separator/>
      </w:r>
    </w:p>
  </w:footnote>
  <w:footnote w:type="continuationSeparator" w:id="0">
    <w:p w14:paraId="2481B941" w14:textId="77777777" w:rsidR="00793BFE" w:rsidRDefault="00793BFE" w:rsidP="000642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4374" w14:textId="77777777" w:rsidR="0065410C" w:rsidRDefault="0065410C" w:rsidP="0065410C">
    <w:pPr>
      <w:pStyle w:val="stBilgi"/>
      <w:jc w:val="right"/>
      <w:rPr>
        <w:rFonts w:ascii="Verdana" w:hAnsi="Verdana"/>
      </w:rPr>
    </w:pPr>
    <w:bookmarkStart w:id="2" w:name="TITUS1HeaderEvenPages"/>
    <w:r w:rsidRPr="00FE6C31">
      <w:rPr>
        <w:rFonts w:ascii="Verdana" w:hAnsi="Verdana"/>
      </w:rPr>
      <w:t>Hizmete Özel | Restricted</w:t>
    </w:r>
  </w:p>
  <w:p w14:paraId="51607BD3" w14:textId="77777777" w:rsidR="0065410C" w:rsidRDefault="0065410C" w:rsidP="00FE6C31">
    <w:pPr>
      <w:pStyle w:val="stBilgi"/>
      <w:jc w:val="right"/>
    </w:pPr>
  </w:p>
  <w:bookmarkEnd w:id="2"/>
  <w:p w14:paraId="7D7B40D0" w14:textId="77777777" w:rsidR="0065410C" w:rsidRDefault="0065410C" w:rsidP="0065410C">
    <w:pPr>
      <w:pStyle w:val="stBilgi"/>
    </w:pPr>
  </w:p>
  <w:p w14:paraId="7C7272BB" w14:textId="77777777" w:rsidR="0065410C" w:rsidRDefault="0065410C" w:rsidP="006541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55AC" w14:textId="77777777" w:rsidR="0065410C" w:rsidRDefault="0065410C" w:rsidP="0065410C">
    <w:pPr>
      <w:pStyle w:val="stBilgi"/>
      <w:jc w:val="right"/>
      <w:rPr>
        <w:rFonts w:ascii="Verdana" w:hAnsi="Verdana"/>
      </w:rPr>
    </w:pPr>
    <w:bookmarkStart w:id="3" w:name="TITUS1HeaderPrimary"/>
    <w:r w:rsidRPr="00FE6C31">
      <w:rPr>
        <w:rFonts w:ascii="Verdana" w:hAnsi="Verdana"/>
      </w:rPr>
      <w:t>Hizmete Özel | Restricted</w:t>
    </w:r>
  </w:p>
  <w:p w14:paraId="5DE27928" w14:textId="77777777" w:rsidR="0065410C" w:rsidRDefault="0065410C" w:rsidP="00FE6C31">
    <w:pPr>
      <w:pStyle w:val="stBilgi"/>
      <w:jc w:val="right"/>
    </w:pPr>
  </w:p>
  <w:bookmarkEnd w:id="3"/>
  <w:p w14:paraId="544ECCEB" w14:textId="77777777" w:rsidR="0065410C" w:rsidRDefault="0065410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D93C" w14:textId="77777777" w:rsidR="0065410C" w:rsidRDefault="0065410C" w:rsidP="0065410C">
    <w:pPr>
      <w:pStyle w:val="stBilgi"/>
      <w:jc w:val="right"/>
      <w:rPr>
        <w:rFonts w:ascii="Verdana" w:hAnsi="Verdana"/>
      </w:rPr>
    </w:pPr>
    <w:bookmarkStart w:id="4" w:name="TITUS1HeaderFirstPage"/>
    <w:r w:rsidRPr="00FE6C31">
      <w:rPr>
        <w:rFonts w:ascii="Verdana" w:hAnsi="Verdana"/>
      </w:rPr>
      <w:t>Hizmete Özel | Restricted</w:t>
    </w:r>
  </w:p>
  <w:p w14:paraId="6570B494" w14:textId="77777777" w:rsidR="0065410C" w:rsidRDefault="0065410C" w:rsidP="00FE6C31">
    <w:pPr>
      <w:pStyle w:val="stBilgi"/>
      <w:jc w:val="right"/>
    </w:pPr>
  </w:p>
  <w:bookmarkEnd w:id="4"/>
  <w:p w14:paraId="2FCC6D2E" w14:textId="77777777" w:rsidR="0065410C" w:rsidRDefault="0065410C" w:rsidP="0065410C">
    <w:pPr>
      <w:pStyle w:val="stBilgi"/>
    </w:pPr>
  </w:p>
  <w:p w14:paraId="50854844" w14:textId="77777777" w:rsidR="0065410C" w:rsidRDefault="0065410C" w:rsidP="006541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AB5"/>
    <w:multiLevelType w:val="hybridMultilevel"/>
    <w:tmpl w:val="2ECA8B1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86D18"/>
    <w:multiLevelType w:val="hybridMultilevel"/>
    <w:tmpl w:val="7AEC43A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03A74"/>
    <w:multiLevelType w:val="hybridMultilevel"/>
    <w:tmpl w:val="7AEC43A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5D1B57"/>
    <w:multiLevelType w:val="hybridMultilevel"/>
    <w:tmpl w:val="0A968BA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7F6E23"/>
    <w:multiLevelType w:val="hybridMultilevel"/>
    <w:tmpl w:val="04B0339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5605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15F56"/>
    <w:multiLevelType w:val="hybridMultilevel"/>
    <w:tmpl w:val="C64E1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32C55"/>
    <w:multiLevelType w:val="hybridMultilevel"/>
    <w:tmpl w:val="2ECA8B1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AF311F"/>
    <w:multiLevelType w:val="hybridMultilevel"/>
    <w:tmpl w:val="7AEC43A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AF068F"/>
    <w:multiLevelType w:val="hybridMultilevel"/>
    <w:tmpl w:val="7AEC43A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22197A"/>
    <w:multiLevelType w:val="hybridMultilevel"/>
    <w:tmpl w:val="7AEC43A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BE12CA"/>
    <w:multiLevelType w:val="hybridMultilevel"/>
    <w:tmpl w:val="7AEC43A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B6698"/>
    <w:multiLevelType w:val="hybridMultilevel"/>
    <w:tmpl w:val="24484DF8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44C57BA5"/>
    <w:multiLevelType w:val="hybridMultilevel"/>
    <w:tmpl w:val="322072DC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54D60C7"/>
    <w:multiLevelType w:val="hybridMultilevel"/>
    <w:tmpl w:val="9252FEE2"/>
    <w:lvl w:ilvl="0" w:tplc="79B0F06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6F4F88"/>
    <w:multiLevelType w:val="hybridMultilevel"/>
    <w:tmpl w:val="BF6E63A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8547E2"/>
    <w:multiLevelType w:val="hybridMultilevel"/>
    <w:tmpl w:val="CE6E03A4"/>
    <w:lvl w:ilvl="0" w:tplc="182234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D5543"/>
    <w:multiLevelType w:val="hybridMultilevel"/>
    <w:tmpl w:val="7AEC43A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272A9D"/>
    <w:multiLevelType w:val="multilevel"/>
    <w:tmpl w:val="0E9A9A6A"/>
    <w:lvl w:ilvl="0">
      <w:start w:val="1"/>
      <w:numFmt w:val="decimal"/>
      <w:pStyle w:val="Li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5E4780"/>
    <w:multiLevelType w:val="hybridMultilevel"/>
    <w:tmpl w:val="7AEC43A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303AAA"/>
    <w:multiLevelType w:val="multilevel"/>
    <w:tmpl w:val="71EE13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0F01933"/>
    <w:multiLevelType w:val="hybridMultilevel"/>
    <w:tmpl w:val="C7767B0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F5D4C"/>
    <w:multiLevelType w:val="multilevel"/>
    <w:tmpl w:val="F500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D051D1"/>
    <w:multiLevelType w:val="hybridMultilevel"/>
    <w:tmpl w:val="2F1EE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A0B8D"/>
    <w:multiLevelType w:val="hybridMultilevel"/>
    <w:tmpl w:val="7AEC43A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05217F"/>
    <w:multiLevelType w:val="hybridMultilevel"/>
    <w:tmpl w:val="2A543036"/>
    <w:lvl w:ilvl="0" w:tplc="CAC09C64">
      <w:start w:val="1"/>
      <w:numFmt w:val="decimal"/>
      <w:pStyle w:val="Balk2"/>
      <w:lvlText w:val="%1."/>
      <w:lvlJc w:val="left"/>
      <w:pPr>
        <w:ind w:left="811" w:hanging="360"/>
      </w:pPr>
    </w:lvl>
    <w:lvl w:ilvl="1" w:tplc="041F0019" w:tentative="1">
      <w:start w:val="1"/>
      <w:numFmt w:val="lowerLetter"/>
      <w:lvlText w:val="%2."/>
      <w:lvlJc w:val="left"/>
      <w:pPr>
        <w:ind w:left="1531" w:hanging="360"/>
      </w:pPr>
    </w:lvl>
    <w:lvl w:ilvl="2" w:tplc="041F001B" w:tentative="1">
      <w:start w:val="1"/>
      <w:numFmt w:val="lowerRoman"/>
      <w:lvlText w:val="%3."/>
      <w:lvlJc w:val="right"/>
      <w:pPr>
        <w:ind w:left="2251" w:hanging="180"/>
      </w:pPr>
    </w:lvl>
    <w:lvl w:ilvl="3" w:tplc="041F000F" w:tentative="1">
      <w:start w:val="1"/>
      <w:numFmt w:val="decimal"/>
      <w:lvlText w:val="%4."/>
      <w:lvlJc w:val="left"/>
      <w:pPr>
        <w:ind w:left="2971" w:hanging="360"/>
      </w:pPr>
    </w:lvl>
    <w:lvl w:ilvl="4" w:tplc="041F0019" w:tentative="1">
      <w:start w:val="1"/>
      <w:numFmt w:val="lowerLetter"/>
      <w:lvlText w:val="%5."/>
      <w:lvlJc w:val="left"/>
      <w:pPr>
        <w:ind w:left="3691" w:hanging="360"/>
      </w:pPr>
    </w:lvl>
    <w:lvl w:ilvl="5" w:tplc="041F001B" w:tentative="1">
      <w:start w:val="1"/>
      <w:numFmt w:val="lowerRoman"/>
      <w:lvlText w:val="%6."/>
      <w:lvlJc w:val="right"/>
      <w:pPr>
        <w:ind w:left="4411" w:hanging="180"/>
      </w:pPr>
    </w:lvl>
    <w:lvl w:ilvl="6" w:tplc="041F000F" w:tentative="1">
      <w:start w:val="1"/>
      <w:numFmt w:val="decimal"/>
      <w:lvlText w:val="%7."/>
      <w:lvlJc w:val="left"/>
      <w:pPr>
        <w:ind w:left="5131" w:hanging="360"/>
      </w:pPr>
    </w:lvl>
    <w:lvl w:ilvl="7" w:tplc="041F0019" w:tentative="1">
      <w:start w:val="1"/>
      <w:numFmt w:val="lowerLetter"/>
      <w:lvlText w:val="%8."/>
      <w:lvlJc w:val="left"/>
      <w:pPr>
        <w:ind w:left="5851" w:hanging="360"/>
      </w:pPr>
    </w:lvl>
    <w:lvl w:ilvl="8" w:tplc="041F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5" w15:restartNumberingAfterBreak="0">
    <w:nsid w:val="76724FD1"/>
    <w:multiLevelType w:val="hybridMultilevel"/>
    <w:tmpl w:val="A25AC0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9213A1"/>
    <w:multiLevelType w:val="hybridMultilevel"/>
    <w:tmpl w:val="9D1CEBBE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77B5298E"/>
    <w:multiLevelType w:val="hybridMultilevel"/>
    <w:tmpl w:val="D312D10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7927200B"/>
    <w:multiLevelType w:val="hybridMultilevel"/>
    <w:tmpl w:val="160E9BD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631EE"/>
    <w:multiLevelType w:val="hybridMultilevel"/>
    <w:tmpl w:val="590EF4A0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7E6716A0"/>
    <w:multiLevelType w:val="hybridMultilevel"/>
    <w:tmpl w:val="7AEC43A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9"/>
  </w:num>
  <w:num w:numId="4">
    <w:abstractNumId w:val="15"/>
  </w:num>
  <w:num w:numId="5">
    <w:abstractNumId w:val="4"/>
  </w:num>
  <w:num w:numId="6">
    <w:abstractNumId w:val="20"/>
  </w:num>
  <w:num w:numId="7">
    <w:abstractNumId w:val="28"/>
  </w:num>
  <w:num w:numId="8">
    <w:abstractNumId w:val="6"/>
  </w:num>
  <w:num w:numId="9">
    <w:abstractNumId w:val="26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  <w:num w:numId="15">
    <w:abstractNumId w:val="1"/>
  </w:num>
  <w:num w:numId="16">
    <w:abstractNumId w:val="2"/>
  </w:num>
  <w:num w:numId="17">
    <w:abstractNumId w:val="25"/>
  </w:num>
  <w:num w:numId="18">
    <w:abstractNumId w:val="23"/>
  </w:num>
  <w:num w:numId="19">
    <w:abstractNumId w:val="8"/>
  </w:num>
  <w:num w:numId="20">
    <w:abstractNumId w:val="18"/>
  </w:num>
  <w:num w:numId="21">
    <w:abstractNumId w:val="30"/>
  </w:num>
  <w:num w:numId="22">
    <w:abstractNumId w:val="29"/>
  </w:num>
  <w:num w:numId="23">
    <w:abstractNumId w:val="13"/>
  </w:num>
  <w:num w:numId="24">
    <w:abstractNumId w:val="27"/>
  </w:num>
  <w:num w:numId="25">
    <w:abstractNumId w:val="3"/>
  </w:num>
  <w:num w:numId="26">
    <w:abstractNumId w:val="14"/>
  </w:num>
  <w:num w:numId="27">
    <w:abstractNumId w:val="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1"/>
  </w:num>
  <w:num w:numId="31">
    <w:abstractNumId w:val="0"/>
  </w:num>
  <w:num w:numId="32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markup="0" w:comments="0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4E"/>
    <w:rsid w:val="000108F6"/>
    <w:rsid w:val="00021258"/>
    <w:rsid w:val="00022AE3"/>
    <w:rsid w:val="00035F88"/>
    <w:rsid w:val="000428B4"/>
    <w:rsid w:val="00055E84"/>
    <w:rsid w:val="000634E8"/>
    <w:rsid w:val="0006426E"/>
    <w:rsid w:val="000764EC"/>
    <w:rsid w:val="000812F7"/>
    <w:rsid w:val="00086D39"/>
    <w:rsid w:val="000C17D3"/>
    <w:rsid w:val="000C6F61"/>
    <w:rsid w:val="000E1651"/>
    <w:rsid w:val="000E5B5C"/>
    <w:rsid w:val="000F3C5B"/>
    <w:rsid w:val="00103698"/>
    <w:rsid w:val="0011008E"/>
    <w:rsid w:val="001205FC"/>
    <w:rsid w:val="001245AF"/>
    <w:rsid w:val="001354AE"/>
    <w:rsid w:val="001422F0"/>
    <w:rsid w:val="00163945"/>
    <w:rsid w:val="00181A6A"/>
    <w:rsid w:val="00187C22"/>
    <w:rsid w:val="00193E5D"/>
    <w:rsid w:val="0019504E"/>
    <w:rsid w:val="001A043E"/>
    <w:rsid w:val="001B5EFF"/>
    <w:rsid w:val="001D4AD1"/>
    <w:rsid w:val="001E7BAF"/>
    <w:rsid w:val="001F3DA6"/>
    <w:rsid w:val="00260214"/>
    <w:rsid w:val="002638EB"/>
    <w:rsid w:val="00273311"/>
    <w:rsid w:val="00273F75"/>
    <w:rsid w:val="0027771A"/>
    <w:rsid w:val="00290A4E"/>
    <w:rsid w:val="00297A7B"/>
    <w:rsid w:val="002A40D9"/>
    <w:rsid w:val="002A6B33"/>
    <w:rsid w:val="002B3119"/>
    <w:rsid w:val="002C4B59"/>
    <w:rsid w:val="002D4C47"/>
    <w:rsid w:val="002D5C85"/>
    <w:rsid w:val="002F324D"/>
    <w:rsid w:val="002F4E74"/>
    <w:rsid w:val="00310311"/>
    <w:rsid w:val="003154F1"/>
    <w:rsid w:val="003215CA"/>
    <w:rsid w:val="00322052"/>
    <w:rsid w:val="00344A4F"/>
    <w:rsid w:val="00361A8E"/>
    <w:rsid w:val="00374CA6"/>
    <w:rsid w:val="003760CB"/>
    <w:rsid w:val="0038147B"/>
    <w:rsid w:val="00383A8F"/>
    <w:rsid w:val="00385423"/>
    <w:rsid w:val="00386787"/>
    <w:rsid w:val="003C1207"/>
    <w:rsid w:val="003D11B9"/>
    <w:rsid w:val="003E44F0"/>
    <w:rsid w:val="003F6429"/>
    <w:rsid w:val="003F6A8B"/>
    <w:rsid w:val="004019F9"/>
    <w:rsid w:val="00403761"/>
    <w:rsid w:val="00420C75"/>
    <w:rsid w:val="00446927"/>
    <w:rsid w:val="0045585F"/>
    <w:rsid w:val="00460B6B"/>
    <w:rsid w:val="00461395"/>
    <w:rsid w:val="004732C0"/>
    <w:rsid w:val="00475EDD"/>
    <w:rsid w:val="004838CF"/>
    <w:rsid w:val="00494465"/>
    <w:rsid w:val="004B3F50"/>
    <w:rsid w:val="004C1604"/>
    <w:rsid w:val="004E38ED"/>
    <w:rsid w:val="004F00DD"/>
    <w:rsid w:val="004F28B3"/>
    <w:rsid w:val="004F6DD5"/>
    <w:rsid w:val="005000E3"/>
    <w:rsid w:val="0050597C"/>
    <w:rsid w:val="00512CD9"/>
    <w:rsid w:val="00522A53"/>
    <w:rsid w:val="005248DF"/>
    <w:rsid w:val="005619EA"/>
    <w:rsid w:val="005757CF"/>
    <w:rsid w:val="005917E0"/>
    <w:rsid w:val="00591B83"/>
    <w:rsid w:val="00596549"/>
    <w:rsid w:val="005B12B1"/>
    <w:rsid w:val="005B1601"/>
    <w:rsid w:val="005B7260"/>
    <w:rsid w:val="005C2E42"/>
    <w:rsid w:val="005C3F16"/>
    <w:rsid w:val="005D118E"/>
    <w:rsid w:val="005D6641"/>
    <w:rsid w:val="005E3D65"/>
    <w:rsid w:val="005F2BA7"/>
    <w:rsid w:val="00601425"/>
    <w:rsid w:val="00614C15"/>
    <w:rsid w:val="00617E0F"/>
    <w:rsid w:val="00625889"/>
    <w:rsid w:val="00653206"/>
    <w:rsid w:val="0065410C"/>
    <w:rsid w:val="006545DB"/>
    <w:rsid w:val="00660F26"/>
    <w:rsid w:val="00664A0D"/>
    <w:rsid w:val="0067410B"/>
    <w:rsid w:val="00690DC1"/>
    <w:rsid w:val="00691D22"/>
    <w:rsid w:val="006920FB"/>
    <w:rsid w:val="006B01CE"/>
    <w:rsid w:val="006B281A"/>
    <w:rsid w:val="006D4752"/>
    <w:rsid w:val="006E3F54"/>
    <w:rsid w:val="00700938"/>
    <w:rsid w:val="00717A0E"/>
    <w:rsid w:val="007478F9"/>
    <w:rsid w:val="007513FE"/>
    <w:rsid w:val="00782DDA"/>
    <w:rsid w:val="00793BFE"/>
    <w:rsid w:val="0079681D"/>
    <w:rsid w:val="0079799F"/>
    <w:rsid w:val="007A0306"/>
    <w:rsid w:val="007A520A"/>
    <w:rsid w:val="007C1044"/>
    <w:rsid w:val="007C4ECB"/>
    <w:rsid w:val="007C5D45"/>
    <w:rsid w:val="007C63CE"/>
    <w:rsid w:val="007D1BBC"/>
    <w:rsid w:val="008011CE"/>
    <w:rsid w:val="00811DB0"/>
    <w:rsid w:val="008124FA"/>
    <w:rsid w:val="0081564B"/>
    <w:rsid w:val="00836366"/>
    <w:rsid w:val="00844622"/>
    <w:rsid w:val="008608CD"/>
    <w:rsid w:val="008610D3"/>
    <w:rsid w:val="00861CAA"/>
    <w:rsid w:val="00862097"/>
    <w:rsid w:val="00870BB3"/>
    <w:rsid w:val="008821A7"/>
    <w:rsid w:val="008875F6"/>
    <w:rsid w:val="0089251B"/>
    <w:rsid w:val="00894C56"/>
    <w:rsid w:val="008A4535"/>
    <w:rsid w:val="008C320C"/>
    <w:rsid w:val="008D2986"/>
    <w:rsid w:val="008E16E0"/>
    <w:rsid w:val="008E50AA"/>
    <w:rsid w:val="008F0344"/>
    <w:rsid w:val="008F09EE"/>
    <w:rsid w:val="008F308B"/>
    <w:rsid w:val="0090204A"/>
    <w:rsid w:val="00921EC3"/>
    <w:rsid w:val="00924C2A"/>
    <w:rsid w:val="00930152"/>
    <w:rsid w:val="009340C2"/>
    <w:rsid w:val="00955496"/>
    <w:rsid w:val="009566D4"/>
    <w:rsid w:val="0096010A"/>
    <w:rsid w:val="00985A4E"/>
    <w:rsid w:val="0099307A"/>
    <w:rsid w:val="009A055C"/>
    <w:rsid w:val="009B0CA4"/>
    <w:rsid w:val="009B5178"/>
    <w:rsid w:val="009C0DA6"/>
    <w:rsid w:val="009D59E3"/>
    <w:rsid w:val="009F1FB0"/>
    <w:rsid w:val="00A00E80"/>
    <w:rsid w:val="00A14B71"/>
    <w:rsid w:val="00A20E48"/>
    <w:rsid w:val="00A35E1A"/>
    <w:rsid w:val="00A4088C"/>
    <w:rsid w:val="00A424A3"/>
    <w:rsid w:val="00A61DA2"/>
    <w:rsid w:val="00A77EB0"/>
    <w:rsid w:val="00A856ED"/>
    <w:rsid w:val="00A8785A"/>
    <w:rsid w:val="00A97600"/>
    <w:rsid w:val="00AA21C9"/>
    <w:rsid w:val="00AB5A1E"/>
    <w:rsid w:val="00AB67CF"/>
    <w:rsid w:val="00AC2E53"/>
    <w:rsid w:val="00AF1E2F"/>
    <w:rsid w:val="00AF6A93"/>
    <w:rsid w:val="00B0719F"/>
    <w:rsid w:val="00B12ADD"/>
    <w:rsid w:val="00B2203B"/>
    <w:rsid w:val="00B3380A"/>
    <w:rsid w:val="00B45018"/>
    <w:rsid w:val="00B53486"/>
    <w:rsid w:val="00B640BC"/>
    <w:rsid w:val="00B73AC5"/>
    <w:rsid w:val="00B8305F"/>
    <w:rsid w:val="00B92BA9"/>
    <w:rsid w:val="00B94B8F"/>
    <w:rsid w:val="00B963AE"/>
    <w:rsid w:val="00BB56EC"/>
    <w:rsid w:val="00BB58DF"/>
    <w:rsid w:val="00BB5EEE"/>
    <w:rsid w:val="00BB6018"/>
    <w:rsid w:val="00BC12F2"/>
    <w:rsid w:val="00BF03FC"/>
    <w:rsid w:val="00BF6B57"/>
    <w:rsid w:val="00C037B2"/>
    <w:rsid w:val="00C42A4E"/>
    <w:rsid w:val="00C4416F"/>
    <w:rsid w:val="00C4511B"/>
    <w:rsid w:val="00C45F56"/>
    <w:rsid w:val="00C72DBD"/>
    <w:rsid w:val="00C85031"/>
    <w:rsid w:val="00C858D1"/>
    <w:rsid w:val="00C86929"/>
    <w:rsid w:val="00CA08FD"/>
    <w:rsid w:val="00CB0CC6"/>
    <w:rsid w:val="00CB3C96"/>
    <w:rsid w:val="00CB4E8F"/>
    <w:rsid w:val="00CB6912"/>
    <w:rsid w:val="00CC1ACA"/>
    <w:rsid w:val="00CC57D8"/>
    <w:rsid w:val="00CD1440"/>
    <w:rsid w:val="00CE2154"/>
    <w:rsid w:val="00CE7A42"/>
    <w:rsid w:val="00CF09A5"/>
    <w:rsid w:val="00CF2E75"/>
    <w:rsid w:val="00D0160D"/>
    <w:rsid w:val="00D06547"/>
    <w:rsid w:val="00D15B72"/>
    <w:rsid w:val="00D3211F"/>
    <w:rsid w:val="00D407A5"/>
    <w:rsid w:val="00D53DB8"/>
    <w:rsid w:val="00D66184"/>
    <w:rsid w:val="00D679F8"/>
    <w:rsid w:val="00D80966"/>
    <w:rsid w:val="00D83DBC"/>
    <w:rsid w:val="00D85CAD"/>
    <w:rsid w:val="00D94770"/>
    <w:rsid w:val="00D964A0"/>
    <w:rsid w:val="00DC76DC"/>
    <w:rsid w:val="00DD7AC1"/>
    <w:rsid w:val="00DE3253"/>
    <w:rsid w:val="00E07004"/>
    <w:rsid w:val="00E21871"/>
    <w:rsid w:val="00E24480"/>
    <w:rsid w:val="00E3239D"/>
    <w:rsid w:val="00E44FD8"/>
    <w:rsid w:val="00E4760C"/>
    <w:rsid w:val="00E62D25"/>
    <w:rsid w:val="00E678B7"/>
    <w:rsid w:val="00E67BB7"/>
    <w:rsid w:val="00E8472A"/>
    <w:rsid w:val="00E87EED"/>
    <w:rsid w:val="00EA13CC"/>
    <w:rsid w:val="00EA7C32"/>
    <w:rsid w:val="00EC749C"/>
    <w:rsid w:val="00ED4998"/>
    <w:rsid w:val="00ED61F7"/>
    <w:rsid w:val="00ED704C"/>
    <w:rsid w:val="00EE21D7"/>
    <w:rsid w:val="00EE2EE8"/>
    <w:rsid w:val="00EE34DA"/>
    <w:rsid w:val="00EF2A47"/>
    <w:rsid w:val="00EF309B"/>
    <w:rsid w:val="00F021ED"/>
    <w:rsid w:val="00F0766C"/>
    <w:rsid w:val="00F10366"/>
    <w:rsid w:val="00F16579"/>
    <w:rsid w:val="00F16AAF"/>
    <w:rsid w:val="00F22D18"/>
    <w:rsid w:val="00F2385A"/>
    <w:rsid w:val="00F458D8"/>
    <w:rsid w:val="00F52AB6"/>
    <w:rsid w:val="00F53317"/>
    <w:rsid w:val="00F65933"/>
    <w:rsid w:val="00F77FB4"/>
    <w:rsid w:val="00F95424"/>
    <w:rsid w:val="00FB3AA1"/>
    <w:rsid w:val="00FB4048"/>
    <w:rsid w:val="00FB50C7"/>
    <w:rsid w:val="00FD6CC8"/>
    <w:rsid w:val="00FE6C31"/>
    <w:rsid w:val="00FE7874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C68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Liste"/>
    <w:qFormat/>
    <w:rsid w:val="0019504E"/>
    <w:pPr>
      <w:shd w:val="solid" w:color="FFFFFF" w:fill="auto"/>
      <w:tabs>
        <w:tab w:val="num" w:pos="720"/>
      </w:tabs>
      <w:spacing w:before="120" w:after="120" w:line="240" w:lineRule="auto"/>
      <w:ind w:left="720" w:hanging="360"/>
    </w:pPr>
    <w:rPr>
      <w:rFonts w:ascii="Arial" w:eastAsia="Times New Roman" w:hAnsi="Arial" w:cs="Times New Roman"/>
      <w:color w:val="000000"/>
      <w:sz w:val="20"/>
      <w:szCs w:val="24"/>
      <w:shd w:val="solid" w:color="FFFFFF" w:fill="auto"/>
      <w:lang w:val="ru-RU" w:eastAsia="ru-RU"/>
    </w:rPr>
  </w:style>
  <w:style w:type="paragraph" w:styleId="Balk2">
    <w:name w:val="heading 2"/>
    <w:next w:val="Normal"/>
    <w:link w:val="Balk2Char"/>
    <w:qFormat/>
    <w:rsid w:val="0019504E"/>
    <w:pPr>
      <w:keepNext/>
      <w:numPr>
        <w:numId w:val="2"/>
      </w:numPr>
      <w:shd w:val="solid" w:color="FFFFFF" w:fill="auto"/>
      <w:spacing w:before="480" w:after="240" w:line="240" w:lineRule="auto"/>
      <w:ind w:right="91"/>
      <w:outlineLvl w:val="1"/>
    </w:pPr>
    <w:rPr>
      <w:rFonts w:ascii="Arial" w:eastAsia="Times New Roman" w:hAnsi="Arial" w:cs="Times New Roman"/>
      <w:b/>
      <w:bCs/>
      <w:iCs/>
      <w:color w:val="000000"/>
      <w:sz w:val="24"/>
      <w:szCs w:val="28"/>
      <w:shd w:val="solid" w:color="FFFFFF" w:fill="auto"/>
      <w:lang w:val="ru-RU" w:eastAsia="ru-RU"/>
    </w:rPr>
  </w:style>
  <w:style w:type="paragraph" w:styleId="Balk3">
    <w:name w:val="heading 3"/>
    <w:next w:val="Normal"/>
    <w:link w:val="Balk3Char"/>
    <w:qFormat/>
    <w:rsid w:val="0019504E"/>
    <w:pPr>
      <w:keepNext/>
      <w:spacing w:before="480" w:after="240" w:line="240" w:lineRule="auto"/>
      <w:ind w:right="91"/>
      <w:outlineLvl w:val="2"/>
    </w:pPr>
    <w:rPr>
      <w:rFonts w:ascii="Arial" w:eastAsia="Times New Roman" w:hAnsi="Arial" w:cs="Times New Roman"/>
      <w:b/>
      <w:bCs/>
      <w:color w:val="000000"/>
      <w:sz w:val="20"/>
      <w:szCs w:val="26"/>
      <w:shd w:val="solid" w:color="FFFFFF" w:fill="auto"/>
      <w:lang w:val="ru-RU" w:eastAsia="ru-R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19504E"/>
    <w:rPr>
      <w:rFonts w:ascii="Arial" w:eastAsia="Times New Roman" w:hAnsi="Arial" w:cs="Times New Roman"/>
      <w:b/>
      <w:bCs/>
      <w:iCs/>
      <w:color w:val="000000"/>
      <w:sz w:val="24"/>
      <w:szCs w:val="28"/>
      <w:shd w:val="solid" w:color="FFFFFF" w:fill="auto"/>
      <w:lang w:val="ru-RU" w:eastAsia="ru-RU"/>
    </w:rPr>
  </w:style>
  <w:style w:type="character" w:customStyle="1" w:styleId="Balk3Char">
    <w:name w:val="Başlık 3 Char"/>
    <w:basedOn w:val="VarsaylanParagrafYazTipi"/>
    <w:link w:val="Balk3"/>
    <w:rsid w:val="0019504E"/>
    <w:rPr>
      <w:rFonts w:ascii="Arial" w:eastAsia="Times New Roman" w:hAnsi="Arial" w:cs="Times New Roman"/>
      <w:b/>
      <w:bCs/>
      <w:color w:val="000000"/>
      <w:sz w:val="20"/>
      <w:szCs w:val="26"/>
      <w:lang w:val="ru-RU" w:eastAsia="ru-RU"/>
    </w:rPr>
  </w:style>
  <w:style w:type="paragraph" w:styleId="ListeParagraf">
    <w:name w:val="List Paragraph"/>
    <w:basedOn w:val="Normal"/>
    <w:link w:val="ListeParagrafChar"/>
    <w:uiPriority w:val="34"/>
    <w:qFormat/>
    <w:rsid w:val="009340C2"/>
    <w:pPr>
      <w:contextualSpacing/>
    </w:pPr>
  </w:style>
  <w:style w:type="paragraph" w:customStyle="1" w:styleId="Li">
    <w:name w:val="Li"/>
    <w:basedOn w:val="Normal"/>
    <w:rsid w:val="00475EDD"/>
    <w:pPr>
      <w:numPr>
        <w:numId w:val="1"/>
      </w:numPr>
      <w:tabs>
        <w:tab w:val="clear" w:pos="720"/>
      </w:tabs>
      <w:spacing w:before="0" w:after="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30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08B"/>
    <w:rPr>
      <w:rFonts w:ascii="Tahoma" w:eastAsia="Times New Roman" w:hAnsi="Tahoma" w:cs="Tahoma"/>
      <w:color w:val="000000"/>
      <w:sz w:val="16"/>
      <w:szCs w:val="16"/>
      <w:shd w:val="solid" w:color="FFFFFF" w:fill="auto"/>
      <w:lang w:val="ru-RU" w:eastAsia="ru-RU"/>
    </w:rPr>
  </w:style>
  <w:style w:type="paragraph" w:customStyle="1" w:styleId="Ol">
    <w:name w:val="Ol"/>
    <w:basedOn w:val="Normal"/>
    <w:rsid w:val="00E4760C"/>
    <w:pPr>
      <w:tabs>
        <w:tab w:val="clear" w:pos="720"/>
      </w:tabs>
      <w:spacing w:before="0" w:after="0"/>
      <w:ind w:left="0" w:firstLine="0"/>
    </w:pPr>
    <w:rPr>
      <w:rFonts w:ascii="Times New Roman" w:hAnsi="Times New Roman"/>
      <w:sz w:val="24"/>
      <w:shd w:val="clear" w:color="auto" w:fill="auto"/>
    </w:rPr>
  </w:style>
  <w:style w:type="paragraph" w:styleId="stBilgi">
    <w:name w:val="header"/>
    <w:basedOn w:val="Normal"/>
    <w:link w:val="stBilgiChar"/>
    <w:uiPriority w:val="99"/>
    <w:unhideWhenUsed/>
    <w:rsid w:val="0006426E"/>
    <w:pPr>
      <w:tabs>
        <w:tab w:val="clear" w:pos="720"/>
        <w:tab w:val="center" w:pos="4513"/>
        <w:tab w:val="right" w:pos="9026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06426E"/>
    <w:rPr>
      <w:rFonts w:ascii="Arial" w:eastAsia="Times New Roman" w:hAnsi="Arial" w:cs="Times New Roman"/>
      <w:color w:val="000000"/>
      <w:sz w:val="20"/>
      <w:szCs w:val="24"/>
      <w:shd w:val="solid" w:color="FFFFFF" w:fill="auto"/>
      <w:lang w:val="ru-RU" w:eastAsia="ru-RU"/>
    </w:rPr>
  </w:style>
  <w:style w:type="paragraph" w:styleId="AltBilgi">
    <w:name w:val="footer"/>
    <w:basedOn w:val="Normal"/>
    <w:link w:val="AltBilgiChar"/>
    <w:uiPriority w:val="99"/>
    <w:unhideWhenUsed/>
    <w:rsid w:val="0006426E"/>
    <w:pPr>
      <w:tabs>
        <w:tab w:val="clear" w:pos="720"/>
        <w:tab w:val="center" w:pos="4513"/>
        <w:tab w:val="right" w:pos="9026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06426E"/>
    <w:rPr>
      <w:rFonts w:ascii="Arial" w:eastAsia="Times New Roman" w:hAnsi="Arial" w:cs="Times New Roman"/>
      <w:color w:val="000000"/>
      <w:sz w:val="20"/>
      <w:szCs w:val="24"/>
      <w:shd w:val="solid" w:color="FFFFFF" w:fill="auto"/>
      <w:lang w:val="ru-RU" w:eastAsia="ru-RU"/>
    </w:rPr>
  </w:style>
  <w:style w:type="character" w:customStyle="1" w:styleId="yiv3177758147">
    <w:name w:val="yiv3177758147"/>
    <w:basedOn w:val="VarsaylanParagrafYazTipi"/>
    <w:rsid w:val="004F28B3"/>
  </w:style>
  <w:style w:type="character" w:styleId="AklamaBavurusu">
    <w:name w:val="annotation reference"/>
    <w:basedOn w:val="VarsaylanParagrafYazTipi"/>
    <w:uiPriority w:val="99"/>
    <w:semiHidden/>
    <w:unhideWhenUsed/>
    <w:rsid w:val="00AF1E2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F1E2F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F1E2F"/>
    <w:rPr>
      <w:rFonts w:ascii="Arial" w:eastAsia="Times New Roman" w:hAnsi="Arial" w:cs="Times New Roman"/>
      <w:color w:val="000000"/>
      <w:sz w:val="20"/>
      <w:szCs w:val="20"/>
      <w:shd w:val="solid" w:color="FFFFFF" w:fill="auto"/>
      <w:lang w:val="ru-RU" w:eastAsia="ru-RU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F1E2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F1E2F"/>
    <w:rPr>
      <w:rFonts w:ascii="Arial" w:eastAsia="Times New Roman" w:hAnsi="Arial" w:cs="Times New Roman"/>
      <w:b/>
      <w:bCs/>
      <w:color w:val="000000"/>
      <w:sz w:val="20"/>
      <w:szCs w:val="20"/>
      <w:shd w:val="solid" w:color="FFFFFF" w:fill="auto"/>
      <w:lang w:val="ru-RU" w:eastAsia="ru-RU"/>
    </w:rPr>
  </w:style>
  <w:style w:type="character" w:customStyle="1" w:styleId="ListeParagrafChar">
    <w:name w:val="Liste Paragraf Char"/>
    <w:link w:val="ListeParagraf"/>
    <w:uiPriority w:val="34"/>
    <w:rsid w:val="007478F9"/>
    <w:rPr>
      <w:rFonts w:ascii="Arial" w:eastAsia="Times New Roman" w:hAnsi="Arial" w:cs="Times New Roman"/>
      <w:color w:val="000000"/>
      <w:sz w:val="20"/>
      <w:szCs w:val="24"/>
      <w:shd w:val="solid" w:color="FFFFFF" w:fil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ybk xmlns="a6f15ffb-1ae5-4af2-ba03-a8f732bec3bc" xsi:nil="true"/>
    <w5rz xmlns="a6f15ffb-1ae5-4af2-ba03-a8f732bec3bc">
      <UserInfo>
        <DisplayName/>
        <AccountId xsi:nil="true"/>
        <AccountType/>
      </UserInfo>
    </w5rz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182AE88791641AB88790E4CF8EFE4" ma:contentTypeVersion="3" ma:contentTypeDescription="Create a new document." ma:contentTypeScope="" ma:versionID="bdb4b0d8a9623f8feeaa144c97e2bff3">
  <xsd:schema xmlns:xsd="http://www.w3.org/2001/XMLSchema" xmlns:xs="http://www.w3.org/2001/XMLSchema" xmlns:p="http://schemas.microsoft.com/office/2006/metadata/properties" xmlns:ns2="a6f15ffb-1ae5-4af2-ba03-a8f732bec3bc" xmlns:ns3="41b5f605-3853-4d01-9b08-302afadabab0" targetNamespace="http://schemas.microsoft.com/office/2006/metadata/properties" ma:root="true" ma:fieldsID="e4bda43130d3c0e42b5d4a5abdfe72f8" ns2:_="" ns3:_="">
    <xsd:import namespace="a6f15ffb-1ae5-4af2-ba03-a8f732bec3bc"/>
    <xsd:import namespace="41b5f605-3853-4d01-9b08-302afadabab0"/>
    <xsd:element name="properties">
      <xsd:complexType>
        <xsd:sequence>
          <xsd:element name="documentManagement">
            <xsd:complexType>
              <xsd:all>
                <xsd:element ref="ns2:aybk" minOccurs="0"/>
                <xsd:element ref="ns3:SharedWithUsers" minOccurs="0"/>
                <xsd:element ref="ns2:w5r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15ffb-1ae5-4af2-ba03-a8f732bec3bc" elementFormDefault="qualified">
    <xsd:import namespace="http://schemas.microsoft.com/office/2006/documentManagement/types"/>
    <xsd:import namespace="http://schemas.microsoft.com/office/infopath/2007/PartnerControls"/>
    <xsd:element name="aybk" ma:index="8" nillable="true" ma:displayName="Date and Time" ma:internalName="aybk">
      <xsd:simpleType>
        <xsd:restriction base="dms:DateTime"/>
      </xsd:simpleType>
    </xsd:element>
    <xsd:element name="w5rz" ma:index="10" nillable="true" ma:displayName="Person or Group" ma:list="UserInfo" ma:internalName="w5r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5f605-3853-4d01-9b08-302afadabab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6437D-DFE3-4DF8-904D-5682BEE4CC46}">
  <ds:schemaRefs>
    <ds:schemaRef ds:uri="http://schemas.microsoft.com/office/2006/metadata/properties"/>
    <ds:schemaRef ds:uri="http://schemas.microsoft.com/office/infopath/2007/PartnerControls"/>
    <ds:schemaRef ds:uri="a6f15ffb-1ae5-4af2-ba03-a8f732bec3bc"/>
  </ds:schemaRefs>
</ds:datastoreItem>
</file>

<file path=customXml/itemProps2.xml><?xml version="1.0" encoding="utf-8"?>
<ds:datastoreItem xmlns:ds="http://schemas.openxmlformats.org/officeDocument/2006/customXml" ds:itemID="{B31D49DC-5E20-44B0-8944-BD969A89E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862DE-A5A1-440D-A9A3-A321B6428F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E091D7-BFC7-469A-AD72-F05332141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15ffb-1ae5-4af2-ba03-a8f732bec3bc"/>
    <ds:schemaRef ds:uri="41b5f605-3853-4d01-9b08-302afadab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2024-11-19T06:48:00Z</dcterms:created>
  <dcterms:modified xsi:type="dcterms:W3CDTF">2024-11-19T06:48:00Z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0x010100850182AE88791641AB88790E4CF8EFE4</vt:lpwstr>
  </property>
  <property fmtid="{D5CDD505-2E9C-101B-9397-08002B2CF9AE}" pid="3" name="TitusGUID">
    <vt:lpwstr>d5f89d9c-19ee-4d0c-ae11-1fb85a1de10e</vt:lpwstr>
  </property>
  <property fmtid="{D5CDD505-2E9C-101B-9397-08002B2CF9AE}" pid="4" name="CLASSIFICATION">
    <vt:lpwstr>Ho-Hfm8mDnn</vt:lpwstr>
  </property>
  <property fmtid="{D5CDD505-2E9C-101B-9397-08002B2CF9AE}" pid="5" name="EUGDPR">
    <vt:lpwstr>EUGdP0Rr-011</vt:lpwstr>
  </property>
</Properties>
</file>